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C06A12" w14:textId="77777777" w:rsidR="009006B0" w:rsidRDefault="009006B0" w:rsidP="009006B0">
      <w:pPr>
        <w:spacing w:line="480" w:lineRule="auto"/>
        <w:jc w:val="center"/>
      </w:pPr>
      <w:bookmarkStart w:id="0" w:name="_GoBack"/>
      <w:bookmarkEnd w:id="0"/>
    </w:p>
    <w:p w14:paraId="51EC94EF" w14:textId="77777777" w:rsidR="00F04A8E" w:rsidRDefault="00F04A8E" w:rsidP="007B1038">
      <w:pPr>
        <w:spacing w:line="480" w:lineRule="auto"/>
      </w:pPr>
    </w:p>
    <w:p w14:paraId="7C1A8789" w14:textId="77777777" w:rsidR="00F04A8E" w:rsidRDefault="00F04A8E" w:rsidP="007B1038">
      <w:pPr>
        <w:spacing w:line="480" w:lineRule="auto"/>
      </w:pPr>
    </w:p>
    <w:p w14:paraId="20CE967F" w14:textId="77777777" w:rsidR="00F04A8E" w:rsidRDefault="00F04A8E" w:rsidP="007B1038">
      <w:pPr>
        <w:spacing w:line="480" w:lineRule="auto"/>
      </w:pPr>
    </w:p>
    <w:p w14:paraId="30704634" w14:textId="77777777" w:rsidR="00F04A8E" w:rsidRDefault="00F04A8E" w:rsidP="007B1038">
      <w:pPr>
        <w:spacing w:line="480" w:lineRule="auto"/>
      </w:pPr>
    </w:p>
    <w:p w14:paraId="5E41F7FB" w14:textId="77777777" w:rsidR="00F04A8E" w:rsidRDefault="00F04A8E" w:rsidP="007B1038">
      <w:pPr>
        <w:spacing w:line="480" w:lineRule="auto"/>
      </w:pPr>
    </w:p>
    <w:p w14:paraId="23D32FC7" w14:textId="77777777" w:rsidR="00F04A8E" w:rsidRDefault="00F04A8E" w:rsidP="007B1038">
      <w:pPr>
        <w:spacing w:line="480" w:lineRule="auto"/>
      </w:pPr>
    </w:p>
    <w:p w14:paraId="77DCA5BA" w14:textId="77777777" w:rsidR="00F04A8E" w:rsidRDefault="00F04A8E" w:rsidP="007B1038">
      <w:pPr>
        <w:spacing w:line="480" w:lineRule="auto"/>
      </w:pPr>
    </w:p>
    <w:p w14:paraId="2ABFBFA7" w14:textId="77777777" w:rsidR="009006B0" w:rsidRDefault="009006B0" w:rsidP="009006B0">
      <w:pPr>
        <w:spacing w:line="480" w:lineRule="auto"/>
        <w:jc w:val="center"/>
        <w:rPr>
          <w:sz w:val="48"/>
          <w:szCs w:val="48"/>
        </w:rPr>
      </w:pPr>
      <w:proofErr w:type="spellStart"/>
      <w:r w:rsidRPr="009006B0">
        <w:rPr>
          <w:sz w:val="48"/>
          <w:szCs w:val="48"/>
        </w:rPr>
        <w:t>Ridgid</w:t>
      </w:r>
      <w:proofErr w:type="spellEnd"/>
      <w:r w:rsidRPr="009006B0">
        <w:rPr>
          <w:sz w:val="48"/>
          <w:szCs w:val="48"/>
        </w:rPr>
        <w:t xml:space="preserve"> Impact Driver/Drill </w:t>
      </w:r>
    </w:p>
    <w:p w14:paraId="66CED8DD" w14:textId="192825C3" w:rsidR="00F04A8E" w:rsidRPr="009006B0" w:rsidRDefault="009006B0" w:rsidP="009006B0">
      <w:pPr>
        <w:spacing w:line="480" w:lineRule="auto"/>
        <w:jc w:val="center"/>
        <w:rPr>
          <w:sz w:val="48"/>
          <w:szCs w:val="48"/>
        </w:rPr>
      </w:pPr>
      <w:r w:rsidRPr="009006B0">
        <w:rPr>
          <w:sz w:val="48"/>
          <w:szCs w:val="48"/>
        </w:rPr>
        <w:t>Training Manual</w:t>
      </w:r>
    </w:p>
    <w:p w14:paraId="28627FB6" w14:textId="77777777" w:rsidR="00F04A8E" w:rsidRDefault="00F04A8E" w:rsidP="007B1038">
      <w:pPr>
        <w:spacing w:line="480" w:lineRule="auto"/>
      </w:pPr>
    </w:p>
    <w:p w14:paraId="65CA3265" w14:textId="77777777" w:rsidR="00F04A8E" w:rsidRDefault="00F04A8E" w:rsidP="007B1038">
      <w:pPr>
        <w:spacing w:line="480" w:lineRule="auto"/>
      </w:pPr>
    </w:p>
    <w:p w14:paraId="18FC3F42" w14:textId="77777777" w:rsidR="00F04A8E" w:rsidRDefault="00F04A8E" w:rsidP="007B1038">
      <w:pPr>
        <w:spacing w:line="480" w:lineRule="auto"/>
      </w:pPr>
    </w:p>
    <w:p w14:paraId="20139667" w14:textId="77777777" w:rsidR="00F04A8E" w:rsidRDefault="00F04A8E" w:rsidP="007B1038">
      <w:pPr>
        <w:spacing w:line="480" w:lineRule="auto"/>
      </w:pPr>
    </w:p>
    <w:p w14:paraId="2A7DB593" w14:textId="77777777" w:rsidR="00F04A8E" w:rsidRDefault="00F04A8E" w:rsidP="007B1038">
      <w:pPr>
        <w:spacing w:line="480" w:lineRule="auto"/>
      </w:pPr>
    </w:p>
    <w:p w14:paraId="33AB9F2C" w14:textId="77777777" w:rsidR="00F04A8E" w:rsidRDefault="00F04A8E" w:rsidP="007B1038">
      <w:pPr>
        <w:spacing w:line="480" w:lineRule="auto"/>
      </w:pPr>
    </w:p>
    <w:p w14:paraId="5A061B7F" w14:textId="77777777" w:rsidR="00F04A8E" w:rsidRDefault="00F04A8E" w:rsidP="007B1038">
      <w:pPr>
        <w:spacing w:line="480" w:lineRule="auto"/>
      </w:pPr>
    </w:p>
    <w:p w14:paraId="3759C00A" w14:textId="77777777" w:rsidR="00F04A8E" w:rsidRDefault="00F04A8E" w:rsidP="007B1038">
      <w:pPr>
        <w:spacing w:line="480" w:lineRule="auto"/>
      </w:pPr>
    </w:p>
    <w:sdt>
      <w:sdtPr>
        <w:rPr>
          <w:rFonts w:ascii="Garamond" w:eastAsia="Arial" w:hAnsi="Garamond" w:cs="Arial"/>
          <w:b w:val="0"/>
          <w:bCs w:val="0"/>
          <w:color w:val="auto"/>
          <w:szCs w:val="22"/>
          <w:lang w:val="en"/>
        </w:rPr>
        <w:id w:val="245157585"/>
        <w:docPartObj>
          <w:docPartGallery w:val="Table of Contents"/>
          <w:docPartUnique/>
        </w:docPartObj>
      </w:sdtPr>
      <w:sdtEndPr>
        <w:rPr>
          <w:noProof/>
        </w:rPr>
      </w:sdtEndPr>
      <w:sdtContent>
        <w:p w14:paraId="57AA15F9" w14:textId="2AAFE000" w:rsidR="009006B0" w:rsidRDefault="009006B0">
          <w:pPr>
            <w:pStyle w:val="TOCHeading"/>
          </w:pPr>
          <w:r>
            <w:t>Table of Contents</w:t>
          </w:r>
        </w:p>
        <w:p w14:paraId="79FAFAD1" w14:textId="77777777" w:rsidR="00703EC5" w:rsidRDefault="009006B0">
          <w:pPr>
            <w:pStyle w:val="TOC1"/>
            <w:rPr>
              <w:rFonts w:eastAsiaTheme="minorEastAsia" w:cstheme="minorBidi"/>
              <w:b w:val="0"/>
              <w:bCs w:val="0"/>
              <w:caps w:val="0"/>
              <w:noProof/>
              <w:sz w:val="24"/>
              <w:szCs w:val="24"/>
              <w:u w:val="none"/>
              <w:lang w:val="en-US"/>
            </w:rPr>
          </w:pPr>
          <w:r>
            <w:fldChar w:fldCharType="begin"/>
          </w:r>
          <w:r>
            <w:instrText xml:space="preserve"> TOC \o "1-3" \h \z \u </w:instrText>
          </w:r>
          <w:r>
            <w:fldChar w:fldCharType="separate"/>
          </w:r>
          <w:hyperlink w:anchor="_Toc1518859" w:history="1">
            <w:r w:rsidR="00703EC5" w:rsidRPr="00627E84">
              <w:rPr>
                <w:rStyle w:val="Hyperlink"/>
                <w:noProof/>
              </w:rPr>
              <w:t>Intro</w:t>
            </w:r>
            <w:r w:rsidR="00703EC5">
              <w:rPr>
                <w:noProof/>
                <w:webHidden/>
              </w:rPr>
              <w:tab/>
            </w:r>
            <w:r w:rsidR="00703EC5">
              <w:rPr>
                <w:noProof/>
                <w:webHidden/>
              </w:rPr>
              <w:fldChar w:fldCharType="begin"/>
            </w:r>
            <w:r w:rsidR="00703EC5">
              <w:rPr>
                <w:noProof/>
                <w:webHidden/>
              </w:rPr>
              <w:instrText xml:space="preserve"> PAGEREF _Toc1518859 \h </w:instrText>
            </w:r>
            <w:r w:rsidR="00703EC5">
              <w:rPr>
                <w:noProof/>
                <w:webHidden/>
              </w:rPr>
            </w:r>
            <w:r w:rsidR="00703EC5">
              <w:rPr>
                <w:noProof/>
                <w:webHidden/>
              </w:rPr>
              <w:fldChar w:fldCharType="separate"/>
            </w:r>
            <w:r w:rsidR="00703EC5">
              <w:rPr>
                <w:noProof/>
                <w:webHidden/>
              </w:rPr>
              <w:t>2</w:t>
            </w:r>
            <w:r w:rsidR="00703EC5">
              <w:rPr>
                <w:noProof/>
                <w:webHidden/>
              </w:rPr>
              <w:fldChar w:fldCharType="end"/>
            </w:r>
          </w:hyperlink>
        </w:p>
        <w:p w14:paraId="2C75228E" w14:textId="77777777" w:rsidR="00703EC5" w:rsidRDefault="00D97D3F">
          <w:pPr>
            <w:pStyle w:val="TOC1"/>
            <w:rPr>
              <w:rFonts w:eastAsiaTheme="minorEastAsia" w:cstheme="minorBidi"/>
              <w:b w:val="0"/>
              <w:bCs w:val="0"/>
              <w:caps w:val="0"/>
              <w:noProof/>
              <w:sz w:val="24"/>
              <w:szCs w:val="24"/>
              <w:u w:val="none"/>
              <w:lang w:val="en-US"/>
            </w:rPr>
          </w:pPr>
          <w:hyperlink w:anchor="_Toc1518860" w:history="1">
            <w:r w:rsidR="00703EC5" w:rsidRPr="00627E84">
              <w:rPr>
                <w:rStyle w:val="Hyperlink"/>
                <w:rFonts w:cs="Times New Roman"/>
                <w:noProof/>
              </w:rPr>
              <w:t>Product Overview</w:t>
            </w:r>
            <w:r w:rsidR="00703EC5">
              <w:rPr>
                <w:noProof/>
                <w:webHidden/>
              </w:rPr>
              <w:tab/>
            </w:r>
            <w:r w:rsidR="00703EC5">
              <w:rPr>
                <w:noProof/>
                <w:webHidden/>
              </w:rPr>
              <w:fldChar w:fldCharType="begin"/>
            </w:r>
            <w:r w:rsidR="00703EC5">
              <w:rPr>
                <w:noProof/>
                <w:webHidden/>
              </w:rPr>
              <w:instrText xml:space="preserve"> PAGEREF _Toc1518860 \h </w:instrText>
            </w:r>
            <w:r w:rsidR="00703EC5">
              <w:rPr>
                <w:noProof/>
                <w:webHidden/>
              </w:rPr>
            </w:r>
            <w:r w:rsidR="00703EC5">
              <w:rPr>
                <w:noProof/>
                <w:webHidden/>
              </w:rPr>
              <w:fldChar w:fldCharType="separate"/>
            </w:r>
            <w:r w:rsidR="00703EC5">
              <w:rPr>
                <w:noProof/>
                <w:webHidden/>
              </w:rPr>
              <w:t>2</w:t>
            </w:r>
            <w:r w:rsidR="00703EC5">
              <w:rPr>
                <w:noProof/>
                <w:webHidden/>
              </w:rPr>
              <w:fldChar w:fldCharType="end"/>
            </w:r>
          </w:hyperlink>
        </w:p>
        <w:p w14:paraId="24BB7A87" w14:textId="77777777" w:rsidR="00703EC5" w:rsidRDefault="00D97D3F">
          <w:pPr>
            <w:pStyle w:val="TOC1"/>
            <w:rPr>
              <w:rFonts w:eastAsiaTheme="minorEastAsia" w:cstheme="minorBidi"/>
              <w:b w:val="0"/>
              <w:bCs w:val="0"/>
              <w:caps w:val="0"/>
              <w:noProof/>
              <w:sz w:val="24"/>
              <w:szCs w:val="24"/>
              <w:u w:val="none"/>
              <w:lang w:val="en-US"/>
            </w:rPr>
          </w:pPr>
          <w:hyperlink w:anchor="_Toc1518861" w:history="1">
            <w:r w:rsidR="00703EC5" w:rsidRPr="00627E84">
              <w:rPr>
                <w:rStyle w:val="Hyperlink"/>
                <w:noProof/>
              </w:rPr>
              <w:t>Changing out a drill bit</w:t>
            </w:r>
            <w:r w:rsidR="00703EC5">
              <w:rPr>
                <w:noProof/>
                <w:webHidden/>
              </w:rPr>
              <w:tab/>
            </w:r>
            <w:r w:rsidR="00703EC5">
              <w:rPr>
                <w:noProof/>
                <w:webHidden/>
              </w:rPr>
              <w:fldChar w:fldCharType="begin"/>
            </w:r>
            <w:r w:rsidR="00703EC5">
              <w:rPr>
                <w:noProof/>
                <w:webHidden/>
              </w:rPr>
              <w:instrText xml:space="preserve"> PAGEREF _Toc1518861 \h </w:instrText>
            </w:r>
            <w:r w:rsidR="00703EC5">
              <w:rPr>
                <w:noProof/>
                <w:webHidden/>
              </w:rPr>
            </w:r>
            <w:r w:rsidR="00703EC5">
              <w:rPr>
                <w:noProof/>
                <w:webHidden/>
              </w:rPr>
              <w:fldChar w:fldCharType="separate"/>
            </w:r>
            <w:r w:rsidR="00703EC5">
              <w:rPr>
                <w:noProof/>
                <w:webHidden/>
              </w:rPr>
              <w:t>4</w:t>
            </w:r>
            <w:r w:rsidR="00703EC5">
              <w:rPr>
                <w:noProof/>
                <w:webHidden/>
              </w:rPr>
              <w:fldChar w:fldCharType="end"/>
            </w:r>
          </w:hyperlink>
        </w:p>
        <w:p w14:paraId="475857D2" w14:textId="77777777" w:rsidR="00703EC5" w:rsidRDefault="00D97D3F">
          <w:pPr>
            <w:pStyle w:val="TOC1"/>
            <w:rPr>
              <w:rFonts w:eastAsiaTheme="minorEastAsia" w:cstheme="minorBidi"/>
              <w:b w:val="0"/>
              <w:bCs w:val="0"/>
              <w:caps w:val="0"/>
              <w:noProof/>
              <w:sz w:val="24"/>
              <w:szCs w:val="24"/>
              <w:u w:val="none"/>
              <w:lang w:val="en-US"/>
            </w:rPr>
          </w:pPr>
          <w:hyperlink w:anchor="_Toc1518862" w:history="1">
            <w:r w:rsidR="00703EC5" w:rsidRPr="00627E84">
              <w:rPr>
                <w:rStyle w:val="Hyperlink"/>
                <w:noProof/>
              </w:rPr>
              <w:t>Changing the drill’s battery</w:t>
            </w:r>
            <w:r w:rsidR="00703EC5">
              <w:rPr>
                <w:noProof/>
                <w:webHidden/>
              </w:rPr>
              <w:tab/>
            </w:r>
            <w:r w:rsidR="00703EC5">
              <w:rPr>
                <w:noProof/>
                <w:webHidden/>
              </w:rPr>
              <w:fldChar w:fldCharType="begin"/>
            </w:r>
            <w:r w:rsidR="00703EC5">
              <w:rPr>
                <w:noProof/>
                <w:webHidden/>
              </w:rPr>
              <w:instrText xml:space="preserve"> PAGEREF _Toc1518862 \h </w:instrText>
            </w:r>
            <w:r w:rsidR="00703EC5">
              <w:rPr>
                <w:noProof/>
                <w:webHidden/>
              </w:rPr>
            </w:r>
            <w:r w:rsidR="00703EC5">
              <w:rPr>
                <w:noProof/>
                <w:webHidden/>
              </w:rPr>
              <w:fldChar w:fldCharType="separate"/>
            </w:r>
            <w:r w:rsidR="00703EC5">
              <w:rPr>
                <w:noProof/>
                <w:webHidden/>
              </w:rPr>
              <w:t>5</w:t>
            </w:r>
            <w:r w:rsidR="00703EC5">
              <w:rPr>
                <w:noProof/>
                <w:webHidden/>
              </w:rPr>
              <w:fldChar w:fldCharType="end"/>
            </w:r>
          </w:hyperlink>
        </w:p>
        <w:p w14:paraId="232DF7C5" w14:textId="77777777" w:rsidR="00703EC5" w:rsidRDefault="00D97D3F">
          <w:pPr>
            <w:pStyle w:val="TOC1"/>
            <w:rPr>
              <w:rFonts w:eastAsiaTheme="minorEastAsia" w:cstheme="minorBidi"/>
              <w:b w:val="0"/>
              <w:bCs w:val="0"/>
              <w:caps w:val="0"/>
              <w:noProof/>
              <w:sz w:val="24"/>
              <w:szCs w:val="24"/>
              <w:u w:val="none"/>
              <w:lang w:val="en-US"/>
            </w:rPr>
          </w:pPr>
          <w:hyperlink w:anchor="_Toc1518863" w:history="1">
            <w:r w:rsidR="00703EC5" w:rsidRPr="00627E84">
              <w:rPr>
                <w:rStyle w:val="Hyperlink"/>
                <w:noProof/>
              </w:rPr>
              <w:t>Fixing a broken, wooden fence post</w:t>
            </w:r>
            <w:r w:rsidR="00703EC5">
              <w:rPr>
                <w:noProof/>
                <w:webHidden/>
              </w:rPr>
              <w:tab/>
            </w:r>
            <w:r w:rsidR="00703EC5">
              <w:rPr>
                <w:noProof/>
                <w:webHidden/>
              </w:rPr>
              <w:fldChar w:fldCharType="begin"/>
            </w:r>
            <w:r w:rsidR="00703EC5">
              <w:rPr>
                <w:noProof/>
                <w:webHidden/>
              </w:rPr>
              <w:instrText xml:space="preserve"> PAGEREF _Toc1518863 \h </w:instrText>
            </w:r>
            <w:r w:rsidR="00703EC5">
              <w:rPr>
                <w:noProof/>
                <w:webHidden/>
              </w:rPr>
            </w:r>
            <w:r w:rsidR="00703EC5">
              <w:rPr>
                <w:noProof/>
                <w:webHidden/>
              </w:rPr>
              <w:fldChar w:fldCharType="separate"/>
            </w:r>
            <w:r w:rsidR="00703EC5">
              <w:rPr>
                <w:noProof/>
                <w:webHidden/>
              </w:rPr>
              <w:t>6</w:t>
            </w:r>
            <w:r w:rsidR="00703EC5">
              <w:rPr>
                <w:noProof/>
                <w:webHidden/>
              </w:rPr>
              <w:fldChar w:fldCharType="end"/>
            </w:r>
          </w:hyperlink>
        </w:p>
        <w:p w14:paraId="35870A4C" w14:textId="77777777" w:rsidR="00703EC5" w:rsidRDefault="00D97D3F">
          <w:pPr>
            <w:pStyle w:val="TOC1"/>
            <w:rPr>
              <w:rFonts w:eastAsiaTheme="minorEastAsia" w:cstheme="minorBidi"/>
              <w:b w:val="0"/>
              <w:bCs w:val="0"/>
              <w:caps w:val="0"/>
              <w:noProof/>
              <w:sz w:val="24"/>
              <w:szCs w:val="24"/>
              <w:u w:val="none"/>
              <w:lang w:val="en-US"/>
            </w:rPr>
          </w:pPr>
          <w:hyperlink w:anchor="_Toc1518864" w:history="1">
            <w:r w:rsidR="00703EC5" w:rsidRPr="00627E84">
              <w:rPr>
                <w:rStyle w:val="Hyperlink"/>
                <w:noProof/>
              </w:rPr>
              <w:t>Hanging a picture</w:t>
            </w:r>
            <w:r w:rsidR="00703EC5">
              <w:rPr>
                <w:noProof/>
                <w:webHidden/>
              </w:rPr>
              <w:tab/>
            </w:r>
            <w:r w:rsidR="00703EC5">
              <w:rPr>
                <w:noProof/>
                <w:webHidden/>
              </w:rPr>
              <w:fldChar w:fldCharType="begin"/>
            </w:r>
            <w:r w:rsidR="00703EC5">
              <w:rPr>
                <w:noProof/>
                <w:webHidden/>
              </w:rPr>
              <w:instrText xml:space="preserve"> PAGEREF _Toc1518864 \h </w:instrText>
            </w:r>
            <w:r w:rsidR="00703EC5">
              <w:rPr>
                <w:noProof/>
                <w:webHidden/>
              </w:rPr>
            </w:r>
            <w:r w:rsidR="00703EC5">
              <w:rPr>
                <w:noProof/>
                <w:webHidden/>
              </w:rPr>
              <w:fldChar w:fldCharType="separate"/>
            </w:r>
            <w:r w:rsidR="00703EC5">
              <w:rPr>
                <w:noProof/>
                <w:webHidden/>
              </w:rPr>
              <w:t>7</w:t>
            </w:r>
            <w:r w:rsidR="00703EC5">
              <w:rPr>
                <w:noProof/>
                <w:webHidden/>
              </w:rPr>
              <w:fldChar w:fldCharType="end"/>
            </w:r>
          </w:hyperlink>
        </w:p>
        <w:p w14:paraId="18A2D543" w14:textId="77777777" w:rsidR="00703EC5" w:rsidRDefault="00D97D3F">
          <w:pPr>
            <w:pStyle w:val="TOC1"/>
            <w:rPr>
              <w:rFonts w:eastAsiaTheme="minorEastAsia" w:cstheme="minorBidi"/>
              <w:b w:val="0"/>
              <w:bCs w:val="0"/>
              <w:caps w:val="0"/>
              <w:noProof/>
              <w:sz w:val="24"/>
              <w:szCs w:val="24"/>
              <w:u w:val="none"/>
              <w:lang w:val="en-US"/>
            </w:rPr>
          </w:pPr>
          <w:hyperlink w:anchor="_Toc1518865" w:history="1">
            <w:r w:rsidR="00703EC5" w:rsidRPr="00627E84">
              <w:rPr>
                <w:rStyle w:val="Hyperlink"/>
                <w:noProof/>
              </w:rPr>
              <w:t>Removing a tire</w:t>
            </w:r>
            <w:r w:rsidR="00703EC5">
              <w:rPr>
                <w:noProof/>
                <w:webHidden/>
              </w:rPr>
              <w:tab/>
            </w:r>
            <w:r w:rsidR="00703EC5">
              <w:rPr>
                <w:noProof/>
                <w:webHidden/>
              </w:rPr>
              <w:fldChar w:fldCharType="begin"/>
            </w:r>
            <w:r w:rsidR="00703EC5">
              <w:rPr>
                <w:noProof/>
                <w:webHidden/>
              </w:rPr>
              <w:instrText xml:space="preserve"> PAGEREF _Toc1518865 \h </w:instrText>
            </w:r>
            <w:r w:rsidR="00703EC5">
              <w:rPr>
                <w:noProof/>
                <w:webHidden/>
              </w:rPr>
            </w:r>
            <w:r w:rsidR="00703EC5">
              <w:rPr>
                <w:noProof/>
                <w:webHidden/>
              </w:rPr>
              <w:fldChar w:fldCharType="separate"/>
            </w:r>
            <w:r w:rsidR="00703EC5">
              <w:rPr>
                <w:noProof/>
                <w:webHidden/>
              </w:rPr>
              <w:t>8</w:t>
            </w:r>
            <w:r w:rsidR="00703EC5">
              <w:rPr>
                <w:noProof/>
                <w:webHidden/>
              </w:rPr>
              <w:fldChar w:fldCharType="end"/>
            </w:r>
          </w:hyperlink>
        </w:p>
        <w:p w14:paraId="39DC220A" w14:textId="77777777" w:rsidR="00703EC5" w:rsidRDefault="00D97D3F">
          <w:pPr>
            <w:pStyle w:val="TOC1"/>
            <w:rPr>
              <w:rFonts w:eastAsiaTheme="minorEastAsia" w:cstheme="minorBidi"/>
              <w:b w:val="0"/>
              <w:bCs w:val="0"/>
              <w:caps w:val="0"/>
              <w:noProof/>
              <w:sz w:val="24"/>
              <w:szCs w:val="24"/>
              <w:u w:val="none"/>
              <w:lang w:val="en-US"/>
            </w:rPr>
          </w:pPr>
          <w:hyperlink w:anchor="_Toc1518866" w:history="1">
            <w:r w:rsidR="00703EC5" w:rsidRPr="00627E84">
              <w:rPr>
                <w:rStyle w:val="Hyperlink"/>
                <w:noProof/>
              </w:rPr>
              <w:t>Drilling a pilot hole</w:t>
            </w:r>
            <w:r w:rsidR="00703EC5">
              <w:rPr>
                <w:noProof/>
                <w:webHidden/>
              </w:rPr>
              <w:tab/>
            </w:r>
            <w:r w:rsidR="00703EC5">
              <w:rPr>
                <w:noProof/>
                <w:webHidden/>
              </w:rPr>
              <w:fldChar w:fldCharType="begin"/>
            </w:r>
            <w:r w:rsidR="00703EC5">
              <w:rPr>
                <w:noProof/>
                <w:webHidden/>
              </w:rPr>
              <w:instrText xml:space="preserve"> PAGEREF _Toc1518866 \h </w:instrText>
            </w:r>
            <w:r w:rsidR="00703EC5">
              <w:rPr>
                <w:noProof/>
                <w:webHidden/>
              </w:rPr>
            </w:r>
            <w:r w:rsidR="00703EC5">
              <w:rPr>
                <w:noProof/>
                <w:webHidden/>
              </w:rPr>
              <w:fldChar w:fldCharType="separate"/>
            </w:r>
            <w:r w:rsidR="00703EC5">
              <w:rPr>
                <w:noProof/>
                <w:webHidden/>
              </w:rPr>
              <w:t>9</w:t>
            </w:r>
            <w:r w:rsidR="00703EC5">
              <w:rPr>
                <w:noProof/>
                <w:webHidden/>
              </w:rPr>
              <w:fldChar w:fldCharType="end"/>
            </w:r>
          </w:hyperlink>
        </w:p>
        <w:p w14:paraId="4D12A409" w14:textId="77777777" w:rsidR="00703EC5" w:rsidRDefault="00D97D3F">
          <w:pPr>
            <w:pStyle w:val="TOC1"/>
            <w:rPr>
              <w:rFonts w:eastAsiaTheme="minorEastAsia" w:cstheme="minorBidi"/>
              <w:b w:val="0"/>
              <w:bCs w:val="0"/>
              <w:caps w:val="0"/>
              <w:noProof/>
              <w:sz w:val="24"/>
              <w:szCs w:val="24"/>
              <w:u w:val="none"/>
              <w:lang w:val="en-US"/>
            </w:rPr>
          </w:pPr>
          <w:hyperlink w:anchor="_Toc1518867" w:history="1">
            <w:r w:rsidR="00703EC5" w:rsidRPr="00627E84">
              <w:rPr>
                <w:rStyle w:val="Hyperlink"/>
                <w:noProof/>
              </w:rPr>
              <w:t>Installing a striker plate</w:t>
            </w:r>
            <w:r w:rsidR="00703EC5">
              <w:rPr>
                <w:noProof/>
                <w:webHidden/>
              </w:rPr>
              <w:tab/>
            </w:r>
            <w:r w:rsidR="00703EC5">
              <w:rPr>
                <w:noProof/>
                <w:webHidden/>
              </w:rPr>
              <w:fldChar w:fldCharType="begin"/>
            </w:r>
            <w:r w:rsidR="00703EC5">
              <w:rPr>
                <w:noProof/>
                <w:webHidden/>
              </w:rPr>
              <w:instrText xml:space="preserve"> PAGEREF _Toc1518867 \h </w:instrText>
            </w:r>
            <w:r w:rsidR="00703EC5">
              <w:rPr>
                <w:noProof/>
                <w:webHidden/>
              </w:rPr>
            </w:r>
            <w:r w:rsidR="00703EC5">
              <w:rPr>
                <w:noProof/>
                <w:webHidden/>
              </w:rPr>
              <w:fldChar w:fldCharType="separate"/>
            </w:r>
            <w:r w:rsidR="00703EC5">
              <w:rPr>
                <w:noProof/>
                <w:webHidden/>
              </w:rPr>
              <w:t>10</w:t>
            </w:r>
            <w:r w:rsidR="00703EC5">
              <w:rPr>
                <w:noProof/>
                <w:webHidden/>
              </w:rPr>
              <w:fldChar w:fldCharType="end"/>
            </w:r>
          </w:hyperlink>
        </w:p>
        <w:p w14:paraId="5F2BD545" w14:textId="77777777" w:rsidR="00703EC5" w:rsidRDefault="00D97D3F">
          <w:pPr>
            <w:pStyle w:val="TOC1"/>
            <w:rPr>
              <w:rFonts w:eastAsiaTheme="minorEastAsia" w:cstheme="minorBidi"/>
              <w:b w:val="0"/>
              <w:bCs w:val="0"/>
              <w:caps w:val="0"/>
              <w:noProof/>
              <w:sz w:val="24"/>
              <w:szCs w:val="24"/>
              <w:u w:val="none"/>
              <w:lang w:val="en-US"/>
            </w:rPr>
          </w:pPr>
          <w:hyperlink w:anchor="_Toc1518868" w:history="1">
            <w:r w:rsidR="00703EC5" w:rsidRPr="00627E84">
              <w:rPr>
                <w:rStyle w:val="Hyperlink"/>
                <w:noProof/>
              </w:rPr>
              <w:t>Removing a vent cover</w:t>
            </w:r>
            <w:r w:rsidR="00703EC5">
              <w:rPr>
                <w:noProof/>
                <w:webHidden/>
              </w:rPr>
              <w:tab/>
            </w:r>
            <w:r w:rsidR="00703EC5">
              <w:rPr>
                <w:noProof/>
                <w:webHidden/>
              </w:rPr>
              <w:fldChar w:fldCharType="begin"/>
            </w:r>
            <w:r w:rsidR="00703EC5">
              <w:rPr>
                <w:noProof/>
                <w:webHidden/>
              </w:rPr>
              <w:instrText xml:space="preserve"> PAGEREF _Toc1518868 \h </w:instrText>
            </w:r>
            <w:r w:rsidR="00703EC5">
              <w:rPr>
                <w:noProof/>
                <w:webHidden/>
              </w:rPr>
            </w:r>
            <w:r w:rsidR="00703EC5">
              <w:rPr>
                <w:noProof/>
                <w:webHidden/>
              </w:rPr>
              <w:fldChar w:fldCharType="separate"/>
            </w:r>
            <w:r w:rsidR="00703EC5">
              <w:rPr>
                <w:noProof/>
                <w:webHidden/>
              </w:rPr>
              <w:t>11</w:t>
            </w:r>
            <w:r w:rsidR="00703EC5">
              <w:rPr>
                <w:noProof/>
                <w:webHidden/>
              </w:rPr>
              <w:fldChar w:fldCharType="end"/>
            </w:r>
          </w:hyperlink>
        </w:p>
        <w:p w14:paraId="2FA19667" w14:textId="77777777" w:rsidR="00703EC5" w:rsidRDefault="00D97D3F">
          <w:pPr>
            <w:pStyle w:val="TOC1"/>
            <w:rPr>
              <w:rFonts w:eastAsiaTheme="minorEastAsia" w:cstheme="minorBidi"/>
              <w:b w:val="0"/>
              <w:bCs w:val="0"/>
              <w:caps w:val="0"/>
              <w:noProof/>
              <w:sz w:val="24"/>
              <w:szCs w:val="24"/>
              <w:u w:val="none"/>
              <w:lang w:val="en-US"/>
            </w:rPr>
          </w:pPr>
          <w:hyperlink w:anchor="_Toc1518869" w:history="1">
            <w:r w:rsidR="00703EC5" w:rsidRPr="00627E84">
              <w:rPr>
                <w:rStyle w:val="Hyperlink"/>
                <w:noProof/>
              </w:rPr>
              <w:t>Tips</w:t>
            </w:r>
            <w:r w:rsidR="00703EC5">
              <w:rPr>
                <w:noProof/>
                <w:webHidden/>
              </w:rPr>
              <w:tab/>
            </w:r>
            <w:r w:rsidR="00703EC5">
              <w:rPr>
                <w:noProof/>
                <w:webHidden/>
              </w:rPr>
              <w:fldChar w:fldCharType="begin"/>
            </w:r>
            <w:r w:rsidR="00703EC5">
              <w:rPr>
                <w:noProof/>
                <w:webHidden/>
              </w:rPr>
              <w:instrText xml:space="preserve"> PAGEREF _Toc1518869 \h </w:instrText>
            </w:r>
            <w:r w:rsidR="00703EC5">
              <w:rPr>
                <w:noProof/>
                <w:webHidden/>
              </w:rPr>
            </w:r>
            <w:r w:rsidR="00703EC5">
              <w:rPr>
                <w:noProof/>
                <w:webHidden/>
              </w:rPr>
              <w:fldChar w:fldCharType="separate"/>
            </w:r>
            <w:r w:rsidR="00703EC5">
              <w:rPr>
                <w:noProof/>
                <w:webHidden/>
              </w:rPr>
              <w:t>12</w:t>
            </w:r>
            <w:r w:rsidR="00703EC5">
              <w:rPr>
                <w:noProof/>
                <w:webHidden/>
              </w:rPr>
              <w:fldChar w:fldCharType="end"/>
            </w:r>
          </w:hyperlink>
        </w:p>
        <w:p w14:paraId="3319D723" w14:textId="7535C412" w:rsidR="009006B0" w:rsidRDefault="009006B0">
          <w:r>
            <w:rPr>
              <w:b/>
              <w:bCs/>
              <w:noProof/>
            </w:rPr>
            <w:fldChar w:fldCharType="end"/>
          </w:r>
        </w:p>
      </w:sdtContent>
    </w:sdt>
    <w:p w14:paraId="0F0681D5" w14:textId="77777777" w:rsidR="009006B0" w:rsidRDefault="009006B0" w:rsidP="00112A98">
      <w:pPr>
        <w:spacing w:line="480" w:lineRule="auto"/>
        <w:jc w:val="center"/>
      </w:pPr>
    </w:p>
    <w:p w14:paraId="07AF721E" w14:textId="77777777" w:rsidR="009006B0" w:rsidRDefault="009006B0" w:rsidP="00112A98">
      <w:pPr>
        <w:spacing w:line="480" w:lineRule="auto"/>
        <w:jc w:val="center"/>
      </w:pPr>
    </w:p>
    <w:p w14:paraId="70B9A30A" w14:textId="77777777" w:rsidR="009006B0" w:rsidRDefault="009006B0" w:rsidP="00112A98">
      <w:pPr>
        <w:spacing w:line="480" w:lineRule="auto"/>
        <w:jc w:val="center"/>
      </w:pPr>
    </w:p>
    <w:p w14:paraId="1CB0B50A" w14:textId="77777777" w:rsidR="009006B0" w:rsidRDefault="009006B0" w:rsidP="00112A98">
      <w:pPr>
        <w:spacing w:line="480" w:lineRule="auto"/>
        <w:jc w:val="center"/>
      </w:pPr>
    </w:p>
    <w:p w14:paraId="421E0498" w14:textId="77777777" w:rsidR="009006B0" w:rsidRDefault="009006B0" w:rsidP="00112A98">
      <w:pPr>
        <w:spacing w:line="480" w:lineRule="auto"/>
        <w:jc w:val="center"/>
      </w:pPr>
    </w:p>
    <w:p w14:paraId="14A30B65" w14:textId="77777777" w:rsidR="009006B0" w:rsidRDefault="009006B0" w:rsidP="00112A98">
      <w:pPr>
        <w:spacing w:line="480" w:lineRule="auto"/>
        <w:jc w:val="center"/>
      </w:pPr>
    </w:p>
    <w:p w14:paraId="4DF8E2CE" w14:textId="77777777" w:rsidR="009006B0" w:rsidRDefault="009006B0" w:rsidP="00112A98">
      <w:pPr>
        <w:spacing w:line="480" w:lineRule="auto"/>
        <w:jc w:val="center"/>
      </w:pPr>
    </w:p>
    <w:p w14:paraId="6021CCC1" w14:textId="77777777" w:rsidR="009006B0" w:rsidRDefault="009006B0" w:rsidP="00112A98">
      <w:pPr>
        <w:spacing w:line="480" w:lineRule="auto"/>
        <w:jc w:val="center"/>
      </w:pPr>
    </w:p>
    <w:p w14:paraId="0BB8F2BD" w14:textId="77777777" w:rsidR="009006B0" w:rsidRDefault="009006B0" w:rsidP="00112A98">
      <w:pPr>
        <w:spacing w:line="480" w:lineRule="auto"/>
        <w:jc w:val="center"/>
      </w:pPr>
    </w:p>
    <w:p w14:paraId="48DB8CF3" w14:textId="77777777" w:rsidR="009006B0" w:rsidRDefault="009006B0" w:rsidP="00112A98">
      <w:pPr>
        <w:spacing w:line="480" w:lineRule="auto"/>
        <w:jc w:val="center"/>
      </w:pPr>
    </w:p>
    <w:p w14:paraId="29BB1734" w14:textId="0975DFF7" w:rsidR="009006B0" w:rsidRDefault="009006B0" w:rsidP="00DA536F">
      <w:pPr>
        <w:pStyle w:val="Heading1"/>
        <w:keepNext w:val="0"/>
      </w:pPr>
      <w:bookmarkStart w:id="1" w:name="_Toc1518859"/>
      <w:r>
        <w:lastRenderedPageBreak/>
        <w:t>Intro</w:t>
      </w:r>
      <w:bookmarkEnd w:id="1"/>
    </w:p>
    <w:p w14:paraId="0A1DB171" w14:textId="77777777" w:rsidR="009006B0" w:rsidRPr="009006B0" w:rsidRDefault="009006B0" w:rsidP="00DA536F"/>
    <w:p w14:paraId="3D4C6CF8" w14:textId="3E8CD2C0" w:rsidR="007B1038" w:rsidRDefault="007B1038" w:rsidP="00DA536F">
      <w:pPr>
        <w:spacing w:line="480" w:lineRule="auto"/>
      </w:pPr>
      <w:r>
        <w:tab/>
        <w:t xml:space="preserve">Hello, </w:t>
      </w:r>
      <w:r w:rsidR="00C86DB8">
        <w:t>handyman</w:t>
      </w:r>
      <w:r>
        <w:t>! Congrats on the new</w:t>
      </w:r>
      <w:del w:id="2" w:author="Davidson, Cameron" w:date="2019-03-08T16:38:00Z">
        <w:r w:rsidDel="00DF600D">
          <w:delText xml:space="preserve"> </w:delText>
        </w:r>
      </w:del>
      <w:ins w:id="3" w:author="Davidson, Cameron" w:date="2019-03-08T16:38:00Z">
        <w:r w:rsidR="00DF600D">
          <w:t xml:space="preserve"> job at </w:t>
        </w:r>
      </w:ins>
      <w:commentRangeStart w:id="4"/>
      <w:del w:id="5" w:author="Davidson, Cameron" w:date="2019-03-08T16:38:00Z">
        <w:r w:rsidDel="00DF600D">
          <w:delText>job</w:delText>
        </w:r>
        <w:commentRangeEnd w:id="4"/>
        <w:r w:rsidR="00725D4F" w:rsidDel="00DF600D">
          <w:rPr>
            <w:rStyle w:val="CommentReference"/>
          </w:rPr>
          <w:commentReference w:id="4"/>
        </w:r>
        <w:r w:rsidDel="00DF600D">
          <w:delText xml:space="preserve">. </w:delText>
        </w:r>
      </w:del>
      <w:r>
        <w:t xml:space="preserve">This guide will help you </w:t>
      </w:r>
      <w:r w:rsidR="00C86DB8">
        <w:t xml:space="preserve">learn to use your new </w:t>
      </w:r>
      <w:proofErr w:type="spellStart"/>
      <w:r w:rsidR="0066516D">
        <w:t>Ri</w:t>
      </w:r>
      <w:r w:rsidR="005B6F54">
        <w:t>d</w:t>
      </w:r>
      <w:r w:rsidR="0066516D">
        <w:t>gid</w:t>
      </w:r>
      <w:proofErr w:type="spellEnd"/>
      <w:r w:rsidR="0066516D">
        <w:t xml:space="preserve"> </w:t>
      </w:r>
      <w:r w:rsidR="00C86DB8">
        <w:t xml:space="preserve">impact driver/drill </w:t>
      </w:r>
      <w:r w:rsidR="0012073C">
        <w:t xml:space="preserve">by teaching you to change its bits as well as </w:t>
      </w:r>
      <w:del w:id="6" w:author="Beason, Laurel" w:date="2019-03-08T14:58:00Z">
        <w:r w:rsidR="0012073C" w:rsidDel="00725D4F">
          <w:delText xml:space="preserve">change </w:delText>
        </w:r>
      </w:del>
      <w:r w:rsidR="0012073C">
        <w:t xml:space="preserve">its battery. </w:t>
      </w:r>
      <w:r w:rsidR="00C86DB8">
        <w:t xml:space="preserve">These two things are </w:t>
      </w:r>
      <w:r w:rsidR="0012073C">
        <w:t>crucial</w:t>
      </w:r>
      <w:r w:rsidR="00C86DB8">
        <w:t xml:space="preserve"> </w:t>
      </w:r>
      <w:r w:rsidR="0012073C">
        <w:t>tasks</w:t>
      </w:r>
      <w:r w:rsidR="00C86DB8">
        <w:t xml:space="preserve"> for a handyman</w:t>
      </w:r>
      <w:r w:rsidR="0012073C">
        <w:t xml:space="preserve"> owning this impact driver/drill</w:t>
      </w:r>
      <w:r w:rsidR="00C86DB8">
        <w:t xml:space="preserve">, so it is important that you know how to perform these tasks well. </w:t>
      </w:r>
      <w:r w:rsidR="0012073C">
        <w:t>In addition to these simple tasks, you will also learn to fix a wooden fence post, hang a picture, remove a tire, drill a pilot hole, install a striker plate, and remove a vent cover.</w:t>
      </w:r>
    </w:p>
    <w:p w14:paraId="2E7DD00B" w14:textId="77777777" w:rsidR="006932DB" w:rsidRPr="00F04A8E" w:rsidRDefault="006932DB" w:rsidP="00DA536F">
      <w:pPr>
        <w:pStyle w:val="Heading1"/>
        <w:keepNext w:val="0"/>
        <w:rPr>
          <w:rFonts w:cs="Times New Roman"/>
          <w:szCs w:val="40"/>
        </w:rPr>
      </w:pPr>
      <w:bookmarkStart w:id="7" w:name="_Toc1518860"/>
      <w:r w:rsidRPr="00F04A8E">
        <w:rPr>
          <w:rFonts w:cs="Times New Roman"/>
          <w:szCs w:val="40"/>
        </w:rPr>
        <w:t>Product Overview</w:t>
      </w:r>
      <w:bookmarkEnd w:id="7"/>
    </w:p>
    <w:p w14:paraId="2BA30EB6" w14:textId="77777777" w:rsidR="006932DB" w:rsidRPr="00F04A8E" w:rsidRDefault="006932DB" w:rsidP="00DA536F"/>
    <w:p w14:paraId="2978385B" w14:textId="5EE0FE1B" w:rsidR="006932DB" w:rsidRDefault="006932DB" w:rsidP="00DA536F">
      <w:pPr>
        <w:spacing w:line="480" w:lineRule="auto"/>
      </w:pPr>
      <w:r>
        <w:tab/>
        <w:t xml:space="preserve">The </w:t>
      </w:r>
      <w:proofErr w:type="spellStart"/>
      <w:r>
        <w:t>Ridgid</w:t>
      </w:r>
      <w:proofErr w:type="spellEnd"/>
      <w:r>
        <w:t xml:space="preserve"> impact driver/drill is essentially the 21</w:t>
      </w:r>
      <w:r w:rsidRPr="0066516D">
        <w:rPr>
          <w:vertAlign w:val="superscript"/>
        </w:rPr>
        <w:t>st</w:t>
      </w:r>
      <w:r>
        <w:t xml:space="preserve"> century’s extreme version of a screwdriver. The drill has a brushless internal design and a durable rubber exterior to safety and comfort. It is equipped with a belt clip to allow for carry without having to hold it. There is a speed switch at the top to allow for three different speeds</w:t>
      </w:r>
      <w:del w:id="8" w:author="Beason, Laurel" w:date="2019-03-08T15:04:00Z">
        <w:r w:rsidDel="00725D4F">
          <w:delText xml:space="preserve"> of the drill</w:delText>
        </w:r>
      </w:del>
      <w:r>
        <w:t>, designed for different tasks</w:t>
      </w:r>
      <w:del w:id="9" w:author="Beason, Laurel" w:date="2019-03-08T15:04:00Z">
        <w:r w:rsidDel="00725D4F">
          <w:delText xml:space="preserve"> in mind</w:delText>
        </w:r>
      </w:del>
      <w:r>
        <w:t xml:space="preserve">. Level one is slow, but allows for much more torque. There are forward and reverse buttons for any task at hand. The universal bit slot at the front of the drill allows for any type of bit and nearly any size bit to be used. You can transform the tool drastically by placing different bits into the bit slot. The drill also includes LED lights near the bottom for work in dark areas.  Not only can it do everything a screwdriver can do, </w:t>
      </w:r>
      <w:ins w:id="10" w:author="Beason, Laurel" w:date="2019-03-08T15:07:00Z">
        <w:r w:rsidR="003854F3">
          <w:t xml:space="preserve">but </w:t>
        </w:r>
      </w:ins>
      <w:commentRangeStart w:id="11"/>
      <w:commentRangeStart w:id="12"/>
      <w:r>
        <w:t>it</w:t>
      </w:r>
      <w:commentRangeEnd w:id="11"/>
      <w:r w:rsidR="003854F3">
        <w:rPr>
          <w:rStyle w:val="CommentReference"/>
        </w:rPr>
        <w:commentReference w:id="11"/>
      </w:r>
      <w:commentRangeEnd w:id="12"/>
      <w:r w:rsidR="003854F3">
        <w:rPr>
          <w:rStyle w:val="CommentReference"/>
        </w:rPr>
        <w:commentReference w:id="12"/>
      </w:r>
      <w:r>
        <w:t xml:space="preserve"> can do so much more, like allow you to fix a tire, drill pilot holes for large pieces of wood, cut holes out of any material, and ratchet down bolts. It can even be used as a flashlight and a router. This </w:t>
      </w:r>
      <w:r>
        <w:lastRenderedPageBreak/>
        <w:t xml:space="preserve">piece of equipment is essential for a handyman as it is so versatile. Nearly every task can use one of its features, so it is a good thing the drill is so durable and reliable. </w:t>
      </w:r>
    </w:p>
    <w:p w14:paraId="6781BCA4" w14:textId="0E9911CF" w:rsidR="009006B0" w:rsidRPr="006932DB" w:rsidRDefault="0012073C" w:rsidP="00DA536F">
      <w:pPr>
        <w:spacing w:line="480" w:lineRule="auto"/>
        <w:rPr>
          <w:rFonts w:ascii="number" w:hAnsi="number"/>
        </w:rPr>
      </w:pPr>
      <w:r>
        <w:rPr>
          <w:noProof/>
          <w:lang w:val="en-US"/>
        </w:rPr>
        <mc:AlternateContent>
          <mc:Choice Requires="wps">
            <w:drawing>
              <wp:anchor distT="0" distB="0" distL="114300" distR="114300" simplePos="0" relativeHeight="251678720" behindDoc="0" locked="0" layoutInCell="1" allowOverlap="1" wp14:anchorId="2BE3D499" wp14:editId="74BFA6C8">
                <wp:simplePos x="0" y="0"/>
                <wp:positionH relativeFrom="column">
                  <wp:posOffset>3724275</wp:posOffset>
                </wp:positionH>
                <wp:positionV relativeFrom="paragraph">
                  <wp:posOffset>2862580</wp:posOffset>
                </wp:positionV>
                <wp:extent cx="349250" cy="341630"/>
                <wp:effectExtent l="0" t="0" r="0" b="0"/>
                <wp:wrapSquare wrapText="bothSides"/>
                <wp:docPr id="17" name="Text Box 17"/>
                <wp:cNvGraphicFramePr/>
                <a:graphic xmlns:a="http://schemas.openxmlformats.org/drawingml/2006/main">
                  <a:graphicData uri="http://schemas.microsoft.com/office/word/2010/wordprocessingShape">
                    <wps:wsp>
                      <wps:cNvSpPr txBox="1"/>
                      <wps:spPr>
                        <a:xfrm>
                          <a:off x="0" y="0"/>
                          <a:ext cx="349250" cy="34163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D350388" w14:textId="4B85E7FB" w:rsidR="00E514EF" w:rsidRPr="00E514EF" w:rsidRDefault="00E514EF">
                            <w:pPr>
                              <w:rPr>
                                <w:b/>
                                <w:sz w:val="40"/>
                                <w:szCs w:val="40"/>
                              </w:rPr>
                            </w:pPr>
                            <w:r w:rsidRPr="00E514EF">
                              <w:rPr>
                                <w:b/>
                                <w:sz w:val="40"/>
                                <w:szCs w:val="40"/>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2BE3D499" id="_x0000_t202" coordsize="21600,21600" o:spt="202" path="m,l,21600r21600,l21600,xe">
                <v:stroke joinstyle="miter"/>
                <v:path gradientshapeok="t" o:connecttype="rect"/>
              </v:shapetype>
              <v:shape id="Text Box 17" o:spid="_x0000_s1026" type="#_x0000_t202" style="position:absolute;margin-left:293.25pt;margin-top:225.4pt;width:27.5pt;height:26.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" filled="f" stroked="f">
                <v:textbox>
                  <w:txbxContent>
                    <w:p w14:paraId="3D350388" w14:textId="4B85E7FB" w:rsidR="00E514EF" w:rsidRPr="00E514EF" w:rsidRDefault="00E514EF">
                      <w:pPr>
                        <w:rPr>
                          <w:b/>
                          <w:sz w:val="40"/>
                          <w:szCs w:val="40"/>
                        </w:rPr>
                      </w:pPr>
                      <w:r w:rsidRPr="00E514EF">
                        <w:rPr>
                          <w:b/>
                          <w:sz w:val="40"/>
                          <w:szCs w:val="40"/>
                        </w:rPr>
                        <w:t>6</w:t>
                      </w:r>
                    </w:p>
                  </w:txbxContent>
                </v:textbox>
                <w10:wrap type="square"/>
              </v:shape>
            </w:pict>
          </mc:Fallback>
        </mc:AlternateContent>
      </w:r>
      <w:r>
        <w:rPr>
          <w:noProof/>
          <w:lang w:val="en-US"/>
        </w:rPr>
        <mc:AlternateContent>
          <mc:Choice Requires="wps">
            <w:drawing>
              <wp:anchor distT="0" distB="0" distL="114300" distR="114300" simplePos="0" relativeHeight="251677696" behindDoc="0" locked="0" layoutInCell="1" allowOverlap="1" wp14:anchorId="420E7485" wp14:editId="351C3DD7">
                <wp:simplePos x="0" y="0"/>
                <wp:positionH relativeFrom="column">
                  <wp:posOffset>3720465</wp:posOffset>
                </wp:positionH>
                <wp:positionV relativeFrom="paragraph">
                  <wp:posOffset>2379980</wp:posOffset>
                </wp:positionV>
                <wp:extent cx="342900" cy="342900"/>
                <wp:effectExtent l="0" t="0" r="0" b="12700"/>
                <wp:wrapSquare wrapText="bothSides"/>
                <wp:docPr id="16" name="Text Box 16"/>
                <wp:cNvGraphicFramePr/>
                <a:graphic xmlns:a="http://schemas.openxmlformats.org/drawingml/2006/main">
                  <a:graphicData uri="http://schemas.microsoft.com/office/word/2010/wordprocessingShape">
                    <wps:wsp>
                      <wps:cNvSpPr txBox="1"/>
                      <wps:spPr>
                        <a:xfrm>
                          <a:off x="0" y="0"/>
                          <a:ext cx="342900" cy="3429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5286C8A" w14:textId="67E13E5B" w:rsidR="00E514EF" w:rsidRPr="00E514EF" w:rsidRDefault="00E514EF">
                            <w:pPr>
                              <w:rPr>
                                <w:b/>
                                <w:sz w:val="40"/>
                                <w:szCs w:val="40"/>
                              </w:rPr>
                            </w:pPr>
                            <w:r w:rsidRPr="00E514EF">
                              <w:rPr>
                                <w:b/>
                                <w:sz w:val="40"/>
                                <w:szCs w:val="40"/>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6se="http://schemas.microsoft.com/office/word/2015/wordml/symex">
            <w:pict>
              <v:shape w14:anchorId="420E7485" id="Text Box 16" o:spid="_x0000_s1027" type="#_x0000_t202" style="position:absolute;margin-left:292.95pt;margin-top:187.4pt;width:27pt;height:27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" filled="f" stroked="f">
                <v:textbox>
                  <w:txbxContent>
                    <w:p w14:paraId="35286C8A" w14:textId="67E13E5B" w:rsidR="00E514EF" w:rsidRPr="00E514EF" w:rsidRDefault="00E514EF">
                      <w:pPr>
                        <w:rPr>
                          <w:b/>
                          <w:sz w:val="40"/>
                          <w:szCs w:val="40"/>
                        </w:rPr>
                      </w:pPr>
                      <w:r w:rsidRPr="00E514EF">
                        <w:rPr>
                          <w:b/>
                          <w:sz w:val="40"/>
                          <w:szCs w:val="40"/>
                        </w:rPr>
                        <w:t>5</w:t>
                      </w:r>
                    </w:p>
                  </w:txbxContent>
                </v:textbox>
                <w10:wrap type="square"/>
              </v:shape>
            </w:pict>
          </mc:Fallback>
        </mc:AlternateContent>
      </w:r>
      <w:r>
        <w:rPr>
          <w:noProof/>
          <w:lang w:val="en-US"/>
        </w:rPr>
        <mc:AlternateContent>
          <mc:Choice Requires="wps">
            <w:drawing>
              <wp:anchor distT="0" distB="0" distL="114300" distR="114300" simplePos="0" relativeHeight="251673600" behindDoc="0" locked="0" layoutInCell="1" allowOverlap="1" wp14:anchorId="0F3D95F0" wp14:editId="1F9EA31A">
                <wp:simplePos x="0" y="0"/>
                <wp:positionH relativeFrom="column">
                  <wp:posOffset>2026017</wp:posOffset>
                </wp:positionH>
                <wp:positionV relativeFrom="paragraph">
                  <wp:posOffset>3095911</wp:posOffset>
                </wp:positionV>
                <wp:extent cx="1596217" cy="49819"/>
                <wp:effectExtent l="50800" t="25400" r="29845" b="102870"/>
                <wp:wrapNone/>
                <wp:docPr id="12" name="Straight Arrow Connector 12"/>
                <wp:cNvGraphicFramePr/>
                <a:graphic xmlns:a="http://schemas.openxmlformats.org/drawingml/2006/main">
                  <a:graphicData uri="http://schemas.microsoft.com/office/word/2010/wordprocessingShape">
                    <wps:wsp>
                      <wps:cNvCnPr/>
                      <wps:spPr>
                        <a:xfrm flipH="1">
                          <a:off x="0" y="0"/>
                          <a:ext cx="1596217" cy="49819"/>
                        </a:xfrm>
                        <a:prstGeom prst="straightConnector1">
                          <a:avLst/>
                        </a:prstGeom>
                        <a:ln w="254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62C469AC" id="_x0000_t32" coordsize="21600,21600" o:spt="32" o:oned="t" path="m0,0l21600,21600e" filled="f">
                <v:path arrowok="t" fillok="f" o:connecttype="none"/>
                <o:lock v:ext="edit" shapetype="t"/>
              </v:shapetype>
              <v:shape id="Straight Arrow Connector 12" o:spid="_x0000_s1026" type="#_x0000_t32" style="position:absolute;margin-left:159.55pt;margin-top:243.75pt;width:125.7pt;height:3.9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" strokecolor="#5b9bd5 [3204]" strokeweight="2pt">
                <v:stroke endarrow="block" joinstyle="miter"/>
              </v:shape>
            </w:pict>
          </mc:Fallback>
        </mc:AlternateContent>
      </w:r>
      <w:r>
        <w:rPr>
          <w:noProof/>
          <w:lang w:val="en-US"/>
        </w:rPr>
        <mc:AlternateContent>
          <mc:Choice Requires="wps">
            <w:drawing>
              <wp:anchor distT="0" distB="0" distL="114300" distR="114300" simplePos="0" relativeHeight="251680768" behindDoc="0" locked="0" layoutInCell="1" allowOverlap="1" wp14:anchorId="163649DB" wp14:editId="671DE94F">
                <wp:simplePos x="0" y="0"/>
                <wp:positionH relativeFrom="column">
                  <wp:posOffset>1673466</wp:posOffset>
                </wp:positionH>
                <wp:positionV relativeFrom="paragraph">
                  <wp:posOffset>1890815</wp:posOffset>
                </wp:positionV>
                <wp:extent cx="1955800" cy="0"/>
                <wp:effectExtent l="25400" t="76200" r="0" b="101600"/>
                <wp:wrapNone/>
                <wp:docPr id="20" name="Straight Arrow Connector 20"/>
                <wp:cNvGraphicFramePr/>
                <a:graphic xmlns:a="http://schemas.openxmlformats.org/drawingml/2006/main">
                  <a:graphicData uri="http://schemas.microsoft.com/office/word/2010/wordprocessingShape">
                    <wps:wsp>
                      <wps:cNvCnPr/>
                      <wps:spPr>
                        <a:xfrm flipH="1">
                          <a:off x="0" y="0"/>
                          <a:ext cx="1955800" cy="0"/>
                        </a:xfrm>
                        <a:prstGeom prst="straightConnector1">
                          <a:avLst/>
                        </a:prstGeom>
                        <a:ln w="254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 w14:anchorId="6D9B1DA4" id="Straight Arrow Connector 20" o:spid="_x0000_s1026" type="#_x0000_t32" style="position:absolute;margin-left:131.75pt;margin-top:148.9pt;width:154pt;height:0;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" strokecolor="#5b9bd5 [3204]" strokeweight="2pt">
                <v:stroke endarrow="block" joinstyle="miter"/>
              </v:shape>
            </w:pict>
          </mc:Fallback>
        </mc:AlternateContent>
      </w:r>
      <w:r>
        <w:rPr>
          <w:noProof/>
          <w:lang w:val="en-US"/>
        </w:rPr>
        <mc:AlternateContent>
          <mc:Choice Requires="wps">
            <w:drawing>
              <wp:anchor distT="0" distB="0" distL="114300" distR="114300" simplePos="0" relativeHeight="251662336" behindDoc="0" locked="0" layoutInCell="1" allowOverlap="1" wp14:anchorId="67A3111E" wp14:editId="5A45ACEA">
                <wp:simplePos x="0" y="0"/>
                <wp:positionH relativeFrom="column">
                  <wp:posOffset>521183</wp:posOffset>
                </wp:positionH>
                <wp:positionV relativeFrom="paragraph">
                  <wp:posOffset>1404674</wp:posOffset>
                </wp:positionV>
                <wp:extent cx="3078653" cy="45719"/>
                <wp:effectExtent l="50800" t="25400" r="20320" b="107315"/>
                <wp:wrapNone/>
                <wp:docPr id="6" name="Straight Arrow Connector 6"/>
                <wp:cNvGraphicFramePr/>
                <a:graphic xmlns:a="http://schemas.openxmlformats.org/drawingml/2006/main">
                  <a:graphicData uri="http://schemas.microsoft.com/office/word/2010/wordprocessingShape">
                    <wps:wsp>
                      <wps:cNvCnPr/>
                      <wps:spPr>
                        <a:xfrm flipH="1">
                          <a:off x="0" y="0"/>
                          <a:ext cx="3078653" cy="45719"/>
                        </a:xfrm>
                        <a:prstGeom prst="straightConnector1">
                          <a:avLst/>
                        </a:prstGeom>
                        <a:ln w="254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 w14:anchorId="19B3C6DE" id="Straight Arrow Connector 6" o:spid="_x0000_s1026" type="#_x0000_t32" style="position:absolute;margin-left:41.05pt;margin-top:110.6pt;width:242.4pt;height:3.6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" strokecolor="#5b9bd5 [3204]" strokeweight="2pt">
                <v:stroke endarrow="block" joinstyle="miter"/>
              </v:shape>
            </w:pict>
          </mc:Fallback>
        </mc:AlternateContent>
      </w:r>
      <w:r>
        <w:rPr>
          <w:noProof/>
          <w:lang w:val="en-US"/>
        </w:rPr>
        <mc:AlternateContent>
          <mc:Choice Requires="wps">
            <w:drawing>
              <wp:anchor distT="0" distB="0" distL="114300" distR="114300" simplePos="0" relativeHeight="251659264" behindDoc="0" locked="0" layoutInCell="1" allowOverlap="1" wp14:anchorId="7343882A" wp14:editId="15E6A8A9">
                <wp:simplePos x="0" y="0"/>
                <wp:positionH relativeFrom="column">
                  <wp:posOffset>1854495</wp:posOffset>
                </wp:positionH>
                <wp:positionV relativeFrom="paragraph">
                  <wp:posOffset>916171</wp:posOffset>
                </wp:positionV>
                <wp:extent cx="1720908" cy="46644"/>
                <wp:effectExtent l="50800" t="25400" r="31750" b="106045"/>
                <wp:wrapNone/>
                <wp:docPr id="1" name="Straight Arrow Connector 1"/>
                <wp:cNvGraphicFramePr/>
                <a:graphic xmlns:a="http://schemas.openxmlformats.org/drawingml/2006/main">
                  <a:graphicData uri="http://schemas.microsoft.com/office/word/2010/wordprocessingShape">
                    <wps:wsp>
                      <wps:cNvCnPr/>
                      <wps:spPr>
                        <a:xfrm flipH="1">
                          <a:off x="0" y="0"/>
                          <a:ext cx="1720908" cy="46644"/>
                        </a:xfrm>
                        <a:prstGeom prst="straightConnector1">
                          <a:avLst/>
                        </a:prstGeom>
                        <a:ln w="25400">
                          <a:headEnd w="lg" len="lg"/>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 w14:anchorId="7770C35F" id="Straight Arrow Connector 1" o:spid="_x0000_s1026" type="#_x0000_t32" style="position:absolute;margin-left:146pt;margin-top:72.15pt;width:135.5pt;height:3.6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" strokecolor="#5b9bd5 [3204]" strokeweight="2pt">
                <v:stroke startarrowwidth="wide" startarrowlength="long" endarrow="block" joinstyle="miter"/>
              </v:shape>
            </w:pict>
          </mc:Fallback>
        </mc:AlternateContent>
      </w:r>
      <w:r>
        <w:rPr>
          <w:noProof/>
          <w:lang w:val="en-US"/>
        </w:rPr>
        <mc:AlternateContent>
          <mc:Choice Requires="wps">
            <w:drawing>
              <wp:anchor distT="0" distB="0" distL="114300" distR="114300" simplePos="0" relativeHeight="251671552" behindDoc="0" locked="0" layoutInCell="1" allowOverlap="1" wp14:anchorId="2CAADA75" wp14:editId="22348CAB">
                <wp:simplePos x="0" y="0"/>
                <wp:positionH relativeFrom="column">
                  <wp:posOffset>1136659</wp:posOffset>
                </wp:positionH>
                <wp:positionV relativeFrom="paragraph">
                  <wp:posOffset>2616522</wp:posOffset>
                </wp:positionV>
                <wp:extent cx="2510617" cy="49472"/>
                <wp:effectExtent l="50800" t="25400" r="29845" b="103505"/>
                <wp:wrapNone/>
                <wp:docPr id="8" name="Straight Arrow Connector 8"/>
                <wp:cNvGraphicFramePr/>
                <a:graphic xmlns:a="http://schemas.openxmlformats.org/drawingml/2006/main">
                  <a:graphicData uri="http://schemas.microsoft.com/office/word/2010/wordprocessingShape">
                    <wps:wsp>
                      <wps:cNvCnPr/>
                      <wps:spPr>
                        <a:xfrm flipH="1">
                          <a:off x="0" y="0"/>
                          <a:ext cx="2510617" cy="49472"/>
                        </a:xfrm>
                        <a:prstGeom prst="straightConnector1">
                          <a:avLst/>
                        </a:prstGeom>
                        <a:ln w="254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 w14:anchorId="67087F20" id="Straight Arrow Connector 8" o:spid="_x0000_s1026" type="#_x0000_t32" style="position:absolute;margin-left:89.5pt;margin-top:206.05pt;width:197.7pt;height:3.9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" strokecolor="#5b9bd5 [3204]" strokeweight="2pt">
                <v:stroke endarrow="block" joinstyle="miter"/>
              </v:shape>
            </w:pict>
          </mc:Fallback>
        </mc:AlternateContent>
      </w:r>
      <w:r>
        <w:rPr>
          <w:noProof/>
          <w:lang w:val="en-US"/>
        </w:rPr>
        <mc:AlternateContent>
          <mc:Choice Requires="wps">
            <w:drawing>
              <wp:anchor distT="0" distB="0" distL="114300" distR="114300" simplePos="0" relativeHeight="251676672" behindDoc="0" locked="0" layoutInCell="1" allowOverlap="1" wp14:anchorId="36A51BC1" wp14:editId="3B5AC1F8">
                <wp:simplePos x="0" y="0"/>
                <wp:positionH relativeFrom="column">
                  <wp:posOffset>3725545</wp:posOffset>
                </wp:positionH>
                <wp:positionV relativeFrom="paragraph">
                  <wp:posOffset>1895475</wp:posOffset>
                </wp:positionV>
                <wp:extent cx="342900" cy="342900"/>
                <wp:effectExtent l="0" t="0" r="0" b="12700"/>
                <wp:wrapSquare wrapText="bothSides"/>
                <wp:docPr id="15" name="Text Box 15"/>
                <wp:cNvGraphicFramePr/>
                <a:graphic xmlns:a="http://schemas.openxmlformats.org/drawingml/2006/main">
                  <a:graphicData uri="http://schemas.microsoft.com/office/word/2010/wordprocessingShape">
                    <wps:wsp>
                      <wps:cNvSpPr txBox="1"/>
                      <wps:spPr>
                        <a:xfrm>
                          <a:off x="0" y="0"/>
                          <a:ext cx="342900" cy="3429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767DFE9" w14:textId="0F2232C2" w:rsidR="00E514EF" w:rsidRPr="00E514EF" w:rsidRDefault="00E514EF">
                            <w:pPr>
                              <w:rPr>
                                <w:b/>
                                <w:sz w:val="40"/>
                                <w:szCs w:val="40"/>
                              </w:rPr>
                            </w:pPr>
                            <w:r w:rsidRPr="00E514EF">
                              <w:rPr>
                                <w:b/>
                                <w:sz w:val="40"/>
                                <w:szCs w:val="40"/>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6se="http://schemas.microsoft.com/office/word/2015/wordml/symex">
            <w:pict>
              <v:shape w14:anchorId="36A51BC1" id="Text Box 15" o:spid="_x0000_s1028" type="#_x0000_t202" style="position:absolute;margin-left:293.35pt;margin-top:149.25pt;width:27pt;height:27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" filled="f" stroked="f">
                <v:textbox>
                  <w:txbxContent>
                    <w:p w14:paraId="4767DFE9" w14:textId="0F2232C2" w:rsidR="00E514EF" w:rsidRPr="00E514EF" w:rsidRDefault="00E514EF">
                      <w:pPr>
                        <w:rPr>
                          <w:b/>
                          <w:sz w:val="40"/>
                          <w:szCs w:val="40"/>
                        </w:rPr>
                      </w:pPr>
                      <w:r w:rsidRPr="00E514EF">
                        <w:rPr>
                          <w:b/>
                          <w:sz w:val="40"/>
                          <w:szCs w:val="40"/>
                        </w:rPr>
                        <w:t>4</w:t>
                      </w:r>
                    </w:p>
                  </w:txbxContent>
                </v:textbox>
                <w10:wrap type="square"/>
              </v:shape>
            </w:pict>
          </mc:Fallback>
        </mc:AlternateContent>
      </w:r>
      <w:r>
        <w:rPr>
          <w:noProof/>
          <w:lang w:val="en-US"/>
        </w:rPr>
        <mc:AlternateContent>
          <mc:Choice Requires="wps">
            <w:drawing>
              <wp:anchor distT="0" distB="0" distL="114300" distR="114300" simplePos="0" relativeHeight="251679744" behindDoc="0" locked="0" layoutInCell="1" allowOverlap="1" wp14:anchorId="67AEEB5D" wp14:editId="0A308076">
                <wp:simplePos x="0" y="0"/>
                <wp:positionH relativeFrom="column">
                  <wp:posOffset>1321435</wp:posOffset>
                </wp:positionH>
                <wp:positionV relativeFrom="paragraph">
                  <wp:posOffset>2132330</wp:posOffset>
                </wp:positionV>
                <wp:extent cx="2311400" cy="0"/>
                <wp:effectExtent l="25400" t="76200" r="0" b="101600"/>
                <wp:wrapNone/>
                <wp:docPr id="19" name="Straight Arrow Connector 19"/>
                <wp:cNvGraphicFramePr/>
                <a:graphic xmlns:a="http://schemas.openxmlformats.org/drawingml/2006/main">
                  <a:graphicData uri="http://schemas.microsoft.com/office/word/2010/wordprocessingShape">
                    <wps:wsp>
                      <wps:cNvCnPr/>
                      <wps:spPr>
                        <a:xfrm flipH="1">
                          <a:off x="0" y="0"/>
                          <a:ext cx="2311400" cy="0"/>
                        </a:xfrm>
                        <a:prstGeom prst="straightConnector1">
                          <a:avLst/>
                        </a:prstGeom>
                        <a:ln w="254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w16se="http://schemas.microsoft.com/office/word/2015/wordml/symex">
            <w:pict>
              <v:shape w14:anchorId="3E209D40" id="Straight Arrow Connector 19" o:spid="_x0000_s1026" type="#_x0000_t32" style="position:absolute;margin-left:104.05pt;margin-top:167.9pt;width:182pt;height:0;flip:x;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" strokecolor="#5b9bd5 [3204]" strokeweight="2pt">
                <v:stroke endarrow="block" joinstyle="miter"/>
              </v:shape>
            </w:pict>
          </mc:Fallback>
        </mc:AlternateContent>
      </w:r>
      <w:r>
        <w:rPr>
          <w:noProof/>
          <w:lang w:val="en-US"/>
        </w:rPr>
        <mc:AlternateContent>
          <mc:Choice Requires="wps">
            <w:drawing>
              <wp:anchor distT="0" distB="0" distL="114300" distR="114300" simplePos="0" relativeHeight="251665408" behindDoc="0" locked="0" layoutInCell="1" allowOverlap="1" wp14:anchorId="0C71CEAC" wp14:editId="18BA6A6A">
                <wp:simplePos x="0" y="0"/>
                <wp:positionH relativeFrom="column">
                  <wp:posOffset>3727450</wp:posOffset>
                </wp:positionH>
                <wp:positionV relativeFrom="paragraph">
                  <wp:posOffset>675640</wp:posOffset>
                </wp:positionV>
                <wp:extent cx="457200" cy="342900"/>
                <wp:effectExtent l="0" t="0" r="0" b="12700"/>
                <wp:wrapSquare wrapText="bothSides"/>
                <wp:docPr id="11" name="Text Box 11"/>
                <wp:cNvGraphicFramePr/>
                <a:graphic xmlns:a="http://schemas.openxmlformats.org/drawingml/2006/main">
                  <a:graphicData uri="http://schemas.microsoft.com/office/word/2010/wordprocessingShape">
                    <wps:wsp>
                      <wps:cNvSpPr txBox="1"/>
                      <wps:spPr>
                        <a:xfrm>
                          <a:off x="0" y="0"/>
                          <a:ext cx="457200" cy="3429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CDD75B5" w14:textId="6C905FD0" w:rsidR="009A74EB" w:rsidRPr="009A74EB" w:rsidRDefault="009A74EB">
                            <w:pPr>
                              <w:rPr>
                                <w:b/>
                                <w:sz w:val="40"/>
                                <w:szCs w:val="40"/>
                              </w:rPr>
                            </w:pPr>
                            <w:r w:rsidRPr="009A74EB">
                              <w:rPr>
                                <w:b/>
                                <w:sz w:val="40"/>
                                <w:szCs w:val="40"/>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6se="http://schemas.microsoft.com/office/word/2015/wordml/symex">
            <w:pict>
              <v:shape w14:anchorId="0C71CEAC" id="Text Box 11" o:spid="_x0000_s1029" type="#_x0000_t202" style="position:absolute;margin-left:293.5pt;margin-top:53.2pt;width:36pt;height:27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" filled="f" stroked="f">
                <v:textbox>
                  <w:txbxContent>
                    <w:p w14:paraId="4CDD75B5" w14:textId="6C905FD0" w:rsidR="009A74EB" w:rsidRPr="009A74EB" w:rsidRDefault="009A74EB">
                      <w:pPr>
                        <w:rPr>
                          <w:b/>
                          <w:sz w:val="40"/>
                          <w:szCs w:val="40"/>
                        </w:rPr>
                      </w:pPr>
                      <w:r w:rsidRPr="009A74EB">
                        <w:rPr>
                          <w:b/>
                          <w:sz w:val="40"/>
                          <w:szCs w:val="40"/>
                        </w:rPr>
                        <w:t>1</w:t>
                      </w:r>
                    </w:p>
                  </w:txbxContent>
                </v:textbox>
                <w10:wrap type="square"/>
              </v:shape>
            </w:pict>
          </mc:Fallback>
        </mc:AlternateContent>
      </w:r>
      <w:r>
        <w:rPr>
          <w:noProof/>
          <w:lang w:val="en-US"/>
        </w:rPr>
        <mc:AlternateContent>
          <mc:Choice Requires="wps">
            <w:drawing>
              <wp:anchor distT="0" distB="0" distL="114300" distR="114300" simplePos="0" relativeHeight="251675648" behindDoc="0" locked="0" layoutInCell="1" allowOverlap="1" wp14:anchorId="747A7BAA" wp14:editId="30405D8A">
                <wp:simplePos x="0" y="0"/>
                <wp:positionH relativeFrom="column">
                  <wp:posOffset>3720465</wp:posOffset>
                </wp:positionH>
                <wp:positionV relativeFrom="paragraph">
                  <wp:posOffset>1651635</wp:posOffset>
                </wp:positionV>
                <wp:extent cx="342900" cy="348615"/>
                <wp:effectExtent l="0" t="0" r="0" b="6985"/>
                <wp:wrapSquare wrapText="bothSides"/>
                <wp:docPr id="14" name="Text Box 14"/>
                <wp:cNvGraphicFramePr/>
                <a:graphic xmlns:a="http://schemas.openxmlformats.org/drawingml/2006/main">
                  <a:graphicData uri="http://schemas.microsoft.com/office/word/2010/wordprocessingShape">
                    <wps:wsp>
                      <wps:cNvSpPr txBox="1"/>
                      <wps:spPr>
                        <a:xfrm>
                          <a:off x="0" y="0"/>
                          <a:ext cx="342900" cy="34861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71C0563" w14:textId="2E5C8F16" w:rsidR="00E514EF" w:rsidRPr="00E514EF" w:rsidRDefault="00E514EF">
                            <w:pPr>
                              <w:rPr>
                                <w:b/>
                                <w:sz w:val="40"/>
                                <w:szCs w:val="40"/>
                              </w:rPr>
                            </w:pPr>
                            <w:r w:rsidRPr="00E514EF">
                              <w:rPr>
                                <w:b/>
                                <w:sz w:val="40"/>
                                <w:szCs w:val="40"/>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 w14:anchorId="747A7BAA" id="Text Box 14" o:spid="_x0000_s1030" type="#_x0000_t202" style="position:absolute;margin-left:292.95pt;margin-top:130.05pt;width:27pt;height:27.4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" filled="f" stroked="f">
                <v:textbox>
                  <w:txbxContent>
                    <w:p w14:paraId="471C0563" w14:textId="2E5C8F16" w:rsidR="00E514EF" w:rsidRPr="00E514EF" w:rsidRDefault="00E514EF">
                      <w:pPr>
                        <w:rPr>
                          <w:b/>
                          <w:sz w:val="40"/>
                          <w:szCs w:val="40"/>
                        </w:rPr>
                      </w:pPr>
                      <w:r w:rsidRPr="00E514EF">
                        <w:rPr>
                          <w:b/>
                          <w:sz w:val="40"/>
                          <w:szCs w:val="40"/>
                        </w:rPr>
                        <w:t>3</w:t>
                      </w:r>
                    </w:p>
                  </w:txbxContent>
                </v:textbox>
                <w10:wrap type="square"/>
              </v:shape>
            </w:pict>
          </mc:Fallback>
        </mc:AlternateContent>
      </w:r>
      <w:r>
        <w:rPr>
          <w:noProof/>
          <w:lang w:val="en-US"/>
        </w:rPr>
        <mc:AlternateContent>
          <mc:Choice Requires="wps">
            <w:drawing>
              <wp:anchor distT="0" distB="0" distL="114300" distR="114300" simplePos="0" relativeHeight="251674624" behindDoc="0" locked="0" layoutInCell="1" allowOverlap="1" wp14:anchorId="6F4E17D6" wp14:editId="214CFDCE">
                <wp:simplePos x="0" y="0"/>
                <wp:positionH relativeFrom="column">
                  <wp:posOffset>3724910</wp:posOffset>
                </wp:positionH>
                <wp:positionV relativeFrom="paragraph">
                  <wp:posOffset>1162050</wp:posOffset>
                </wp:positionV>
                <wp:extent cx="342900" cy="342900"/>
                <wp:effectExtent l="0" t="0" r="0" b="12700"/>
                <wp:wrapSquare wrapText="bothSides"/>
                <wp:docPr id="13" name="Text Box 13"/>
                <wp:cNvGraphicFramePr/>
                <a:graphic xmlns:a="http://schemas.openxmlformats.org/drawingml/2006/main">
                  <a:graphicData uri="http://schemas.microsoft.com/office/word/2010/wordprocessingShape">
                    <wps:wsp>
                      <wps:cNvSpPr txBox="1"/>
                      <wps:spPr>
                        <a:xfrm>
                          <a:off x="0" y="0"/>
                          <a:ext cx="342900" cy="3429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25A8FCB" w14:textId="6C1BF970" w:rsidR="00E514EF" w:rsidRPr="00E514EF" w:rsidRDefault="00E514EF">
                            <w:pPr>
                              <w:rPr>
                                <w:b/>
                                <w:sz w:val="40"/>
                                <w:szCs w:val="40"/>
                              </w:rPr>
                            </w:pPr>
                            <w:r w:rsidRPr="00E514EF">
                              <w:rPr>
                                <w:b/>
                                <w:sz w:val="40"/>
                                <w:szCs w:val="40"/>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6se="http://schemas.microsoft.com/office/word/2015/wordml/symex">
            <w:pict>
              <v:shape w14:anchorId="6F4E17D6" id="Text Box 13" o:spid="_x0000_s1031" type="#_x0000_t202" style="position:absolute;margin-left:293.3pt;margin-top:91.5pt;width:27pt;height:27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" filled="f" stroked="f">
                <v:textbox>
                  <w:txbxContent>
                    <w:p w14:paraId="125A8FCB" w14:textId="6C1BF970" w:rsidR="00E514EF" w:rsidRPr="00E514EF" w:rsidRDefault="00E514EF">
                      <w:pPr>
                        <w:rPr>
                          <w:b/>
                          <w:sz w:val="40"/>
                          <w:szCs w:val="40"/>
                        </w:rPr>
                      </w:pPr>
                      <w:r w:rsidRPr="00E514EF">
                        <w:rPr>
                          <w:b/>
                          <w:sz w:val="40"/>
                          <w:szCs w:val="40"/>
                        </w:rPr>
                        <w:t>2</w:t>
                      </w:r>
                    </w:p>
                  </w:txbxContent>
                </v:textbox>
                <w10:wrap type="square"/>
              </v:shape>
            </w:pict>
          </mc:Fallback>
        </mc:AlternateContent>
      </w:r>
      <w:r w:rsidR="009A74EB">
        <w:rPr>
          <w:rFonts w:ascii="number" w:hAnsi="number"/>
        </w:rPr>
        <w:t xml:space="preserve"> </w:t>
      </w:r>
      <w:r w:rsidR="009A74EB">
        <w:rPr>
          <w:noProof/>
          <w:lang w:val="en-US"/>
        </w:rPr>
        <w:drawing>
          <wp:inline distT="0" distB="0" distL="0" distR="0" wp14:anchorId="69B09E2B" wp14:editId="18257824">
            <wp:extent cx="2888240" cy="3829095"/>
            <wp:effectExtent l="0" t="0" r="7620" b="6350"/>
            <wp:docPr id="2" name="Picture 2" descr="../Pictures/Photos%20Library.photoslibrary/Masters/2019/02/05/20190205-145930/IMG_00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s/Photos%20Library.photoslibrary/Masters/2019/02/05/20190205-145930/IMG_005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48647" cy="3909180"/>
                    </a:xfrm>
                    <a:prstGeom prst="rect">
                      <a:avLst/>
                    </a:prstGeom>
                    <a:noFill/>
                    <a:ln>
                      <a:noFill/>
                    </a:ln>
                  </pic:spPr>
                </pic:pic>
              </a:graphicData>
            </a:graphic>
          </wp:inline>
        </w:drawing>
      </w:r>
    </w:p>
    <w:tbl>
      <w:tblPr>
        <w:tblStyle w:val="TableGrid"/>
        <w:tblW w:w="9625" w:type="dxa"/>
        <w:tblLook w:val="04A0" w:firstRow="1" w:lastRow="0" w:firstColumn="1" w:lastColumn="0" w:noHBand="0" w:noVBand="1"/>
      </w:tblPr>
      <w:tblGrid>
        <w:gridCol w:w="445"/>
        <w:gridCol w:w="3780"/>
        <w:gridCol w:w="5400"/>
      </w:tblGrid>
      <w:tr w:rsidR="00E514EF" w14:paraId="0F86BF86" w14:textId="6F471ABC" w:rsidTr="00E514EF">
        <w:trPr>
          <w:trHeight w:val="32"/>
        </w:trPr>
        <w:tc>
          <w:tcPr>
            <w:tcW w:w="445" w:type="dxa"/>
          </w:tcPr>
          <w:p w14:paraId="2E001449" w14:textId="3CC4E3F0" w:rsidR="00E514EF" w:rsidRDefault="00E514EF" w:rsidP="00DA536F">
            <w:pPr>
              <w:spacing w:line="480" w:lineRule="auto"/>
            </w:pPr>
            <w:r>
              <w:t>1</w:t>
            </w:r>
          </w:p>
        </w:tc>
        <w:tc>
          <w:tcPr>
            <w:tcW w:w="3780" w:type="dxa"/>
          </w:tcPr>
          <w:p w14:paraId="5416F375" w14:textId="04C6850D" w:rsidR="00E514EF" w:rsidRDefault="00E514EF" w:rsidP="00DA536F">
            <w:pPr>
              <w:spacing w:line="480" w:lineRule="auto"/>
            </w:pPr>
            <w:r>
              <w:t>Speed Control Switch</w:t>
            </w:r>
          </w:p>
        </w:tc>
        <w:tc>
          <w:tcPr>
            <w:tcW w:w="5400" w:type="dxa"/>
          </w:tcPr>
          <w:p w14:paraId="15D98002" w14:textId="458833B9" w:rsidR="00E514EF" w:rsidRDefault="00E514EF" w:rsidP="00DA536F">
            <w:pPr>
              <w:spacing w:line="480" w:lineRule="auto"/>
            </w:pPr>
            <w:r>
              <w:t>Controls how fast the bit slot turns</w:t>
            </w:r>
          </w:p>
        </w:tc>
      </w:tr>
      <w:tr w:rsidR="00E514EF" w14:paraId="5BE00656" w14:textId="54107ACE" w:rsidTr="00E514EF">
        <w:trPr>
          <w:trHeight w:val="34"/>
        </w:trPr>
        <w:tc>
          <w:tcPr>
            <w:tcW w:w="445" w:type="dxa"/>
          </w:tcPr>
          <w:p w14:paraId="3F6E405C" w14:textId="68693AC3" w:rsidR="00E514EF" w:rsidRDefault="00E514EF" w:rsidP="00DA536F">
            <w:pPr>
              <w:spacing w:line="480" w:lineRule="auto"/>
            </w:pPr>
            <w:r>
              <w:t>2</w:t>
            </w:r>
          </w:p>
        </w:tc>
        <w:tc>
          <w:tcPr>
            <w:tcW w:w="3780" w:type="dxa"/>
          </w:tcPr>
          <w:p w14:paraId="03A7EA9C" w14:textId="4EEAE597" w:rsidR="00E514EF" w:rsidRDefault="00E514EF" w:rsidP="00DA536F">
            <w:pPr>
              <w:spacing w:line="480" w:lineRule="auto"/>
            </w:pPr>
            <w:r>
              <w:t>Bit Slot</w:t>
            </w:r>
          </w:p>
        </w:tc>
        <w:tc>
          <w:tcPr>
            <w:tcW w:w="5400" w:type="dxa"/>
          </w:tcPr>
          <w:p w14:paraId="174425E0" w14:textId="15351807" w:rsidR="00E514EF" w:rsidRDefault="00E514EF" w:rsidP="00DA536F">
            <w:pPr>
              <w:spacing w:line="480" w:lineRule="auto"/>
            </w:pPr>
            <w:r>
              <w:t>Spins; allows bits to be inserted</w:t>
            </w:r>
          </w:p>
        </w:tc>
      </w:tr>
      <w:tr w:rsidR="00E514EF" w14:paraId="04473F90" w14:textId="2C6DD193" w:rsidTr="00E514EF">
        <w:trPr>
          <w:trHeight w:val="32"/>
        </w:trPr>
        <w:tc>
          <w:tcPr>
            <w:tcW w:w="445" w:type="dxa"/>
          </w:tcPr>
          <w:p w14:paraId="3C5FFCC4" w14:textId="0363EBEC" w:rsidR="00E514EF" w:rsidRDefault="000D0DD4" w:rsidP="00DA536F">
            <w:pPr>
              <w:spacing w:line="480" w:lineRule="auto"/>
            </w:pPr>
            <w:r>
              <w:t>3</w:t>
            </w:r>
          </w:p>
        </w:tc>
        <w:tc>
          <w:tcPr>
            <w:tcW w:w="3780" w:type="dxa"/>
          </w:tcPr>
          <w:p w14:paraId="4970B7C8" w14:textId="6170D45F" w:rsidR="00E514EF" w:rsidRDefault="000D0DD4" w:rsidP="00DA536F">
            <w:pPr>
              <w:spacing w:line="480" w:lineRule="auto"/>
            </w:pPr>
            <w:r>
              <w:t>Reverse button/Forward button</w:t>
            </w:r>
          </w:p>
        </w:tc>
        <w:tc>
          <w:tcPr>
            <w:tcW w:w="5400" w:type="dxa"/>
          </w:tcPr>
          <w:p w14:paraId="0C0DCE05" w14:textId="18136D85" w:rsidR="00E514EF" w:rsidRDefault="000D0DD4" w:rsidP="00DA536F">
            <w:pPr>
              <w:spacing w:line="480" w:lineRule="auto"/>
            </w:pPr>
            <w:r>
              <w:t>Changes the direction the bit slot turns</w:t>
            </w:r>
          </w:p>
        </w:tc>
      </w:tr>
      <w:tr w:rsidR="00E514EF" w14:paraId="0E57B15F" w14:textId="08A55296" w:rsidTr="00E514EF">
        <w:trPr>
          <w:trHeight w:val="34"/>
        </w:trPr>
        <w:tc>
          <w:tcPr>
            <w:tcW w:w="445" w:type="dxa"/>
          </w:tcPr>
          <w:p w14:paraId="3C5E2ADD" w14:textId="2C350EB9" w:rsidR="00E514EF" w:rsidRDefault="00E514EF" w:rsidP="00DA536F">
            <w:pPr>
              <w:spacing w:line="480" w:lineRule="auto"/>
            </w:pPr>
            <w:r>
              <w:t>4</w:t>
            </w:r>
          </w:p>
        </w:tc>
        <w:tc>
          <w:tcPr>
            <w:tcW w:w="3780" w:type="dxa"/>
          </w:tcPr>
          <w:p w14:paraId="039F38EE" w14:textId="7885845B" w:rsidR="00E514EF" w:rsidRDefault="000D0DD4" w:rsidP="00DA536F">
            <w:pPr>
              <w:spacing w:line="480" w:lineRule="auto"/>
            </w:pPr>
            <w:r>
              <w:t>Trigger</w:t>
            </w:r>
            <w:r w:rsidR="00E514EF">
              <w:t xml:space="preserve"> </w:t>
            </w:r>
          </w:p>
        </w:tc>
        <w:tc>
          <w:tcPr>
            <w:tcW w:w="5400" w:type="dxa"/>
          </w:tcPr>
          <w:p w14:paraId="495E03E2" w14:textId="6C7CFBD9" w:rsidR="00E514EF" w:rsidRDefault="00824207" w:rsidP="00DA536F">
            <w:pPr>
              <w:spacing w:line="480" w:lineRule="auto"/>
            </w:pPr>
            <w:r>
              <w:t>Turns the drill on and off</w:t>
            </w:r>
          </w:p>
        </w:tc>
      </w:tr>
      <w:tr w:rsidR="00E514EF" w14:paraId="0FA82CEC" w14:textId="36C7C234" w:rsidTr="00E514EF">
        <w:trPr>
          <w:trHeight w:val="32"/>
        </w:trPr>
        <w:tc>
          <w:tcPr>
            <w:tcW w:w="445" w:type="dxa"/>
          </w:tcPr>
          <w:p w14:paraId="553C31BF" w14:textId="0A82A7DA" w:rsidR="00E514EF" w:rsidRDefault="00E514EF" w:rsidP="00DA536F">
            <w:pPr>
              <w:spacing w:line="480" w:lineRule="auto"/>
            </w:pPr>
            <w:r>
              <w:t>5</w:t>
            </w:r>
          </w:p>
        </w:tc>
        <w:tc>
          <w:tcPr>
            <w:tcW w:w="3780" w:type="dxa"/>
          </w:tcPr>
          <w:p w14:paraId="014D5AFC" w14:textId="0DDF47F3" w:rsidR="00E514EF" w:rsidRDefault="00E514EF" w:rsidP="00DA536F">
            <w:pPr>
              <w:spacing w:line="480" w:lineRule="auto"/>
            </w:pPr>
            <w:r>
              <w:t>LED lights</w:t>
            </w:r>
          </w:p>
        </w:tc>
        <w:tc>
          <w:tcPr>
            <w:tcW w:w="5400" w:type="dxa"/>
          </w:tcPr>
          <w:p w14:paraId="28721B36" w14:textId="020B4421" w:rsidR="00E514EF" w:rsidRDefault="000C1A92" w:rsidP="00DA536F">
            <w:pPr>
              <w:spacing w:line="480" w:lineRule="auto"/>
            </w:pPr>
            <w:r>
              <w:t>Provide</w:t>
            </w:r>
            <w:r w:rsidR="00E514EF">
              <w:t xml:space="preserve"> light for work in dim or no light</w:t>
            </w:r>
          </w:p>
        </w:tc>
      </w:tr>
      <w:tr w:rsidR="00E514EF" w14:paraId="49AE3F72" w14:textId="3C8AA3AF" w:rsidTr="00E514EF">
        <w:trPr>
          <w:trHeight w:val="85"/>
        </w:trPr>
        <w:tc>
          <w:tcPr>
            <w:tcW w:w="445" w:type="dxa"/>
          </w:tcPr>
          <w:p w14:paraId="41D01621" w14:textId="516E051A" w:rsidR="00E514EF" w:rsidRDefault="00E514EF" w:rsidP="00DA536F">
            <w:pPr>
              <w:spacing w:line="480" w:lineRule="auto"/>
            </w:pPr>
            <w:r>
              <w:t>6</w:t>
            </w:r>
          </w:p>
        </w:tc>
        <w:tc>
          <w:tcPr>
            <w:tcW w:w="3780" w:type="dxa"/>
          </w:tcPr>
          <w:p w14:paraId="66EDBE66" w14:textId="49D7F0B2" w:rsidR="00E514EF" w:rsidRDefault="00E514EF" w:rsidP="00DA536F">
            <w:pPr>
              <w:spacing w:line="480" w:lineRule="auto"/>
            </w:pPr>
            <w:r>
              <w:t>18 Volt Rechargeable Battery</w:t>
            </w:r>
          </w:p>
        </w:tc>
        <w:tc>
          <w:tcPr>
            <w:tcW w:w="5400" w:type="dxa"/>
          </w:tcPr>
          <w:p w14:paraId="2DB64BD7" w14:textId="1C04D3A5" w:rsidR="00E514EF" w:rsidRDefault="00E514EF" w:rsidP="00DA536F">
            <w:pPr>
              <w:spacing w:line="480" w:lineRule="auto"/>
            </w:pPr>
            <w:r>
              <w:t>Powers the drill</w:t>
            </w:r>
          </w:p>
        </w:tc>
      </w:tr>
    </w:tbl>
    <w:p w14:paraId="2E2D96DB" w14:textId="70E213D7" w:rsidR="00D47D60" w:rsidRDefault="00D874B6" w:rsidP="00E26E9D">
      <w:pPr>
        <w:pStyle w:val="Heading1"/>
      </w:pPr>
      <w:bookmarkStart w:id="13" w:name="_Toc1518861"/>
      <w:r>
        <w:lastRenderedPageBreak/>
        <w:t>Changing out a drill bit</w:t>
      </w:r>
      <w:bookmarkEnd w:id="13"/>
    </w:p>
    <w:p w14:paraId="4D9B4A58" w14:textId="77777777" w:rsidR="00D47D60" w:rsidRDefault="00D47D60" w:rsidP="00E26E9D">
      <w:pPr>
        <w:keepNext/>
      </w:pPr>
    </w:p>
    <w:p w14:paraId="3B0BF653" w14:textId="67535E05" w:rsidR="006C2865" w:rsidRPr="00F04A8E" w:rsidRDefault="006C2865" w:rsidP="00E26E9D">
      <w:pPr>
        <w:keepNext/>
        <w:spacing w:line="480" w:lineRule="auto"/>
      </w:pPr>
      <w:r>
        <w:t xml:space="preserve">This is a common task that every drill owner needs to know. </w:t>
      </w:r>
      <w:r w:rsidR="0035217B">
        <w:t>Being able to do this will help you use any attachment for your drill.</w:t>
      </w:r>
    </w:p>
    <w:p w14:paraId="1D0B2EE6" w14:textId="44437503" w:rsidR="00D874B6" w:rsidRDefault="00D874B6" w:rsidP="00E26E9D">
      <w:pPr>
        <w:pStyle w:val="ListParagraph"/>
        <w:keepNext/>
        <w:numPr>
          <w:ilvl w:val="0"/>
          <w:numId w:val="4"/>
        </w:numPr>
        <w:spacing w:line="480" w:lineRule="auto"/>
      </w:pPr>
      <w:r>
        <w:t>Hold the drill in such a way that you can keep the drill steady</w:t>
      </w:r>
      <w:ins w:id="14" w:author="Beason, Laurel" w:date="2019-03-08T15:30:00Z">
        <w:r w:rsidR="00647C2A">
          <w:t>,</w:t>
        </w:r>
      </w:ins>
      <w:r>
        <w:t xml:space="preserve"> and place the thumb and index finger of your non-dominant hand on the </w:t>
      </w:r>
      <w:r w:rsidR="00FB3055">
        <w:t xml:space="preserve">bit slot at the same </w:t>
      </w:r>
      <w:commentRangeStart w:id="15"/>
      <w:r>
        <w:t>time</w:t>
      </w:r>
      <w:commentRangeEnd w:id="15"/>
      <w:r w:rsidR="003854F3">
        <w:rPr>
          <w:rStyle w:val="CommentReference"/>
        </w:rPr>
        <w:commentReference w:id="15"/>
      </w:r>
      <w:r>
        <w:t>.</w:t>
      </w:r>
      <w:r w:rsidR="00FB3055" w:rsidRPr="00FB3055">
        <w:t xml:space="preserve"> </w:t>
      </w:r>
    </w:p>
    <w:p w14:paraId="5FCA8548" w14:textId="0C094256" w:rsidR="00FB3055" w:rsidRDefault="00DF600D" w:rsidP="00E26E9D">
      <w:pPr>
        <w:keepNext/>
        <w:spacing w:line="480" w:lineRule="auto"/>
      </w:pPr>
      <w:ins w:id="16" w:author="Davidson, Cameron" w:date="2019-03-08T16:39:00Z">
        <w:r>
          <w:tab/>
        </w:r>
      </w:ins>
      <w:r w:rsidR="00FB3055">
        <w:rPr>
          <w:noProof/>
          <w:lang w:val="en-US"/>
        </w:rPr>
        <w:drawing>
          <wp:inline distT="0" distB="0" distL="0" distR="0" wp14:anchorId="6DC8E298" wp14:editId="4EA9CA6B">
            <wp:extent cx="1333897" cy="1779385"/>
            <wp:effectExtent l="0" t="0" r="1270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_0087.jpg"/>
                    <pic:cNvPicPr/>
                  </pic:nvPicPr>
                  <pic:blipFill>
                    <a:blip r:embed="rId11" cstate="hqprint">
                      <a:extLst>
                        <a:ext uri="{28A0092B-C50C-407E-A947-70E740481C1C}">
                          <a14:useLocalDpi xmlns:a14="http://schemas.microsoft.com/office/drawing/2010/main" val="0"/>
                        </a:ext>
                      </a:extLst>
                    </a:blip>
                    <a:stretch>
                      <a:fillRect/>
                    </a:stretch>
                  </pic:blipFill>
                  <pic:spPr>
                    <a:xfrm>
                      <a:off x="0" y="0"/>
                      <a:ext cx="1343720" cy="1792489"/>
                    </a:xfrm>
                    <a:prstGeom prst="rect">
                      <a:avLst/>
                    </a:prstGeom>
                  </pic:spPr>
                </pic:pic>
              </a:graphicData>
            </a:graphic>
          </wp:inline>
        </w:drawing>
      </w:r>
    </w:p>
    <w:p w14:paraId="5112FF60" w14:textId="77777777" w:rsidR="00D874B6" w:rsidRDefault="00D874B6" w:rsidP="00E26E9D">
      <w:pPr>
        <w:pStyle w:val="ListParagraph"/>
        <w:keepNext/>
        <w:numPr>
          <w:ilvl w:val="0"/>
          <w:numId w:val="4"/>
        </w:numPr>
        <w:spacing w:line="480" w:lineRule="auto"/>
      </w:pPr>
      <w:r>
        <w:t>Pinching the bit slot with your thumb and index finger, pull it away from the drill.</w:t>
      </w:r>
    </w:p>
    <w:p w14:paraId="60DBED33" w14:textId="53387B11" w:rsidR="00D874B6" w:rsidRDefault="00D874B6" w:rsidP="00E26E9D">
      <w:pPr>
        <w:pStyle w:val="ListParagraph"/>
        <w:keepNext/>
        <w:numPr>
          <w:ilvl w:val="0"/>
          <w:numId w:val="4"/>
        </w:numPr>
        <w:spacing w:line="480" w:lineRule="auto"/>
      </w:pPr>
      <w:r>
        <w:t xml:space="preserve">Grab the bit that is </w:t>
      </w:r>
      <w:del w:id="17" w:author="Beason, Laurel" w:date="2019-03-08T15:09:00Z">
        <w:r w:rsidDel="003854F3">
          <w:delText xml:space="preserve">currently </w:delText>
        </w:r>
      </w:del>
      <w:r>
        <w:t>in the drill</w:t>
      </w:r>
      <w:ins w:id="18" w:author="Beason, Laurel" w:date="2019-03-08T15:09:00Z">
        <w:r w:rsidR="003854F3">
          <w:t>,</w:t>
        </w:r>
      </w:ins>
      <w:r>
        <w:t xml:space="preserve"> and pull it out.</w:t>
      </w:r>
    </w:p>
    <w:p w14:paraId="7027A9DF" w14:textId="77777777" w:rsidR="00D874B6" w:rsidRDefault="00D874B6" w:rsidP="00E26E9D">
      <w:pPr>
        <w:pStyle w:val="ListParagraph"/>
        <w:keepNext/>
        <w:numPr>
          <w:ilvl w:val="0"/>
          <w:numId w:val="4"/>
        </w:numPr>
        <w:spacing w:line="480" w:lineRule="auto"/>
      </w:pPr>
      <w:r>
        <w:t>Release the end of the bit slot.</w:t>
      </w:r>
    </w:p>
    <w:p w14:paraId="3CACC2E1" w14:textId="5B7D0769" w:rsidR="00D874B6" w:rsidRDefault="00D874B6" w:rsidP="00E26E9D">
      <w:pPr>
        <w:pStyle w:val="ListParagraph"/>
        <w:keepNext/>
        <w:numPr>
          <w:ilvl w:val="0"/>
          <w:numId w:val="4"/>
        </w:numPr>
        <w:spacing w:line="480" w:lineRule="auto"/>
      </w:pPr>
      <w:r>
        <w:t>Choose the bit you want to use</w:t>
      </w:r>
      <w:del w:id="19" w:author="Beason, Laurel" w:date="2019-03-08T15:09:00Z">
        <w:r w:rsidDel="003854F3">
          <w:delText xml:space="preserve"> in your drill</w:delText>
        </w:r>
      </w:del>
      <w:r>
        <w:t>.</w:t>
      </w:r>
    </w:p>
    <w:p w14:paraId="4ABCF6BF" w14:textId="2D7534D8" w:rsidR="00D874B6" w:rsidRDefault="00DF600D" w:rsidP="00E26E9D">
      <w:pPr>
        <w:pStyle w:val="ListParagraph"/>
        <w:keepNext/>
        <w:numPr>
          <w:ilvl w:val="0"/>
          <w:numId w:val="4"/>
        </w:numPr>
        <w:spacing w:line="480" w:lineRule="auto"/>
      </w:pPr>
      <w:ins w:id="20" w:author="Davidson, Cameron" w:date="2019-03-08T16:40:00Z">
        <w:r>
          <w:t>Push</w:t>
        </w:r>
      </w:ins>
      <w:commentRangeStart w:id="21"/>
      <w:commentRangeStart w:id="22"/>
      <w:del w:id="23" w:author="Davidson, Cameron" w:date="2019-03-08T16:40:00Z">
        <w:r w:rsidR="00D874B6" w:rsidDel="00DF600D">
          <w:delText>Stab</w:delText>
        </w:r>
      </w:del>
      <w:r w:rsidR="00D874B6">
        <w:t xml:space="preserve"> </w:t>
      </w:r>
      <w:commentRangeEnd w:id="21"/>
      <w:r w:rsidR="003854F3">
        <w:rPr>
          <w:rStyle w:val="CommentReference"/>
        </w:rPr>
        <w:commentReference w:id="21"/>
      </w:r>
      <w:commentRangeEnd w:id="22"/>
      <w:r>
        <w:rPr>
          <w:rStyle w:val="CommentReference"/>
        </w:rPr>
        <w:commentReference w:id="22"/>
      </w:r>
      <w:r w:rsidR="00D874B6">
        <w:t>the end of the new bit that looks like the inside of the bit slot into the opening.</w:t>
      </w:r>
    </w:p>
    <w:p w14:paraId="25FB112B" w14:textId="59C8F890" w:rsidR="00D47D60" w:rsidRDefault="00D874B6" w:rsidP="00E26E9D">
      <w:pPr>
        <w:keepNext/>
        <w:spacing w:line="480" w:lineRule="auto"/>
      </w:pPr>
      <w:r>
        <w:t xml:space="preserve">Congratulations! You have successfully changed your drill bit! </w:t>
      </w:r>
      <w:commentRangeStart w:id="24"/>
      <w:r>
        <w:t>Now</w:t>
      </w:r>
      <w:commentRangeEnd w:id="24"/>
      <w:r w:rsidR="003854F3">
        <w:rPr>
          <w:rStyle w:val="CommentReference"/>
        </w:rPr>
        <w:commentReference w:id="24"/>
      </w:r>
      <w:del w:id="25" w:author="Davidson, Cameron" w:date="2019-03-08T16:40:00Z">
        <w:r w:rsidR="006D0C44" w:rsidDel="00DF600D">
          <w:delText>,</w:delText>
        </w:r>
      </w:del>
      <w:r>
        <w:t xml:space="preserve"> you can conquer any task that requires a new bit.</w:t>
      </w:r>
    </w:p>
    <w:p w14:paraId="5C51B48F" w14:textId="77777777" w:rsidR="00D874B6" w:rsidRDefault="00D874B6" w:rsidP="0012073C">
      <w:pPr>
        <w:pStyle w:val="Heading1"/>
      </w:pPr>
      <w:bookmarkStart w:id="26" w:name="_Toc1518862"/>
      <w:r>
        <w:lastRenderedPageBreak/>
        <w:t>Changing the drill’s battery</w:t>
      </w:r>
      <w:bookmarkEnd w:id="26"/>
    </w:p>
    <w:p w14:paraId="4028B66C" w14:textId="77777777" w:rsidR="00F04A8E" w:rsidRDefault="00F04A8E" w:rsidP="0012073C">
      <w:pPr>
        <w:keepNext/>
      </w:pPr>
    </w:p>
    <w:p w14:paraId="56BC7BD0" w14:textId="044AE6EC" w:rsidR="0035217B" w:rsidRPr="00F04A8E" w:rsidRDefault="0035217B" w:rsidP="0012073C">
      <w:pPr>
        <w:keepNext/>
        <w:spacing w:line="480" w:lineRule="auto"/>
      </w:pPr>
      <w:r>
        <w:t>Your impact driver/drill needs juice to work, and you will need to</w:t>
      </w:r>
      <w:r w:rsidR="006D0C44">
        <w:t xml:space="preserve"> change its battery eventually so that you can keep using it.</w:t>
      </w:r>
    </w:p>
    <w:p w14:paraId="4588C9C2" w14:textId="77777777" w:rsidR="00D874B6" w:rsidRDefault="00D874B6" w:rsidP="0012073C">
      <w:pPr>
        <w:pStyle w:val="ListParagraph"/>
        <w:keepNext/>
        <w:numPr>
          <w:ilvl w:val="0"/>
          <w:numId w:val="5"/>
        </w:numPr>
        <w:spacing w:line="480" w:lineRule="auto"/>
      </w:pPr>
      <w:r>
        <w:t>Hold the drill firmly with your dominant hand.</w:t>
      </w:r>
    </w:p>
    <w:p w14:paraId="2BB10253" w14:textId="77777777" w:rsidR="00D874B6" w:rsidRDefault="00D874B6" w:rsidP="0012073C">
      <w:pPr>
        <w:pStyle w:val="ListParagraph"/>
        <w:keepNext/>
        <w:numPr>
          <w:ilvl w:val="0"/>
          <w:numId w:val="5"/>
        </w:numPr>
        <w:spacing w:line="480" w:lineRule="auto"/>
      </w:pPr>
      <w:r>
        <w:t xml:space="preserve">With your other hand, depress the orange buttons on both sides of the battery with your thumb and middle finger. </w:t>
      </w:r>
    </w:p>
    <w:p w14:paraId="40B304BE" w14:textId="77777777" w:rsidR="00D874B6" w:rsidRDefault="00D874B6" w:rsidP="0012073C">
      <w:pPr>
        <w:pStyle w:val="ListParagraph"/>
        <w:keepNext/>
        <w:numPr>
          <w:ilvl w:val="0"/>
          <w:numId w:val="5"/>
        </w:numPr>
        <w:spacing w:line="480" w:lineRule="auto"/>
      </w:pPr>
      <w:r>
        <w:t>Pull the battery away from the drill while keeping the drill steady with your dominant hand.</w:t>
      </w:r>
    </w:p>
    <w:p w14:paraId="62C7459C" w14:textId="5A4299EF" w:rsidR="00FB3055" w:rsidRDefault="00DF600D" w:rsidP="0012073C">
      <w:pPr>
        <w:keepNext/>
        <w:spacing w:line="480" w:lineRule="auto"/>
      </w:pPr>
      <w:ins w:id="27" w:author="Davidson, Cameron" w:date="2019-03-08T16:40:00Z">
        <w:r>
          <w:tab/>
        </w:r>
      </w:ins>
      <w:r w:rsidR="00F04A8E">
        <w:rPr>
          <w:noProof/>
          <w:lang w:val="en-US"/>
        </w:rPr>
        <w:drawing>
          <wp:inline distT="0" distB="0" distL="0" distR="0" wp14:anchorId="22C801B8" wp14:editId="43C7947D">
            <wp:extent cx="1375441" cy="183480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_0089.jpg"/>
                    <pic:cNvPicPr/>
                  </pic:nvPicPr>
                  <pic:blipFill>
                    <a:blip r:embed="rId12" cstate="hqprint">
                      <a:extLst>
                        <a:ext uri="{28A0092B-C50C-407E-A947-70E740481C1C}">
                          <a14:useLocalDpi xmlns:a14="http://schemas.microsoft.com/office/drawing/2010/main" val="0"/>
                        </a:ext>
                      </a:extLst>
                    </a:blip>
                    <a:stretch>
                      <a:fillRect/>
                    </a:stretch>
                  </pic:blipFill>
                  <pic:spPr>
                    <a:xfrm>
                      <a:off x="0" y="0"/>
                      <a:ext cx="1405327" cy="1874671"/>
                    </a:xfrm>
                    <a:prstGeom prst="rect">
                      <a:avLst/>
                    </a:prstGeom>
                  </pic:spPr>
                </pic:pic>
              </a:graphicData>
            </a:graphic>
          </wp:inline>
        </w:drawing>
      </w:r>
    </w:p>
    <w:p w14:paraId="2EC9B7A7" w14:textId="77777777" w:rsidR="00D874B6" w:rsidRDefault="00D874B6" w:rsidP="0012073C">
      <w:pPr>
        <w:pStyle w:val="ListParagraph"/>
        <w:keepNext/>
        <w:numPr>
          <w:ilvl w:val="0"/>
          <w:numId w:val="5"/>
        </w:numPr>
        <w:spacing w:line="480" w:lineRule="auto"/>
      </w:pPr>
      <w:r>
        <w:t>Choose the battery you want to use with your drill.</w:t>
      </w:r>
    </w:p>
    <w:p w14:paraId="0B975837" w14:textId="77777777" w:rsidR="00D874B6" w:rsidRDefault="00D874B6" w:rsidP="0012073C">
      <w:pPr>
        <w:pStyle w:val="ListParagraph"/>
        <w:keepNext/>
        <w:numPr>
          <w:ilvl w:val="0"/>
          <w:numId w:val="5"/>
        </w:numPr>
        <w:spacing w:line="480" w:lineRule="auto"/>
      </w:pPr>
      <w:r>
        <w:t>Without depressing the orange buttons on the new battery, slide it onto the bottom of the drill while using your dominant hand to steady the drill.</w:t>
      </w:r>
    </w:p>
    <w:p w14:paraId="481FE197" w14:textId="7EB0C2FE" w:rsidR="00D874B6" w:rsidRDefault="006D0C44" w:rsidP="0012073C">
      <w:pPr>
        <w:keepNext/>
        <w:spacing w:line="480" w:lineRule="auto"/>
      </w:pPr>
      <w:r>
        <w:t>Congratulations! Now you know how to change your drill’s battery.</w:t>
      </w:r>
    </w:p>
    <w:p w14:paraId="37FD3B96" w14:textId="77777777" w:rsidR="007B1038" w:rsidRDefault="007B1038" w:rsidP="00DA536F">
      <w:pPr>
        <w:spacing w:line="480" w:lineRule="auto"/>
      </w:pPr>
    </w:p>
    <w:p w14:paraId="04642410" w14:textId="77777777" w:rsidR="006D0C44" w:rsidRDefault="006D0C44" w:rsidP="00DA536F">
      <w:pPr>
        <w:pStyle w:val="Heading1"/>
        <w:keepNext w:val="0"/>
        <w:rPr>
          <w:rFonts w:ascii="Garamond" w:eastAsia="Arial" w:hAnsi="Garamond" w:cs="Arial"/>
          <w:color w:val="auto"/>
          <w:sz w:val="28"/>
          <w:szCs w:val="22"/>
        </w:rPr>
      </w:pPr>
    </w:p>
    <w:p w14:paraId="08E3CD00" w14:textId="55C52B94" w:rsidR="007B1038" w:rsidRDefault="0077114F" w:rsidP="0012073C">
      <w:pPr>
        <w:pStyle w:val="Heading1"/>
      </w:pPr>
      <w:bookmarkStart w:id="28" w:name="_Toc1518863"/>
      <w:r>
        <w:lastRenderedPageBreak/>
        <w:t>Fix</w:t>
      </w:r>
      <w:r w:rsidR="00EB607C">
        <w:t xml:space="preserve">ing a broken, wooden fence </w:t>
      </w:r>
      <w:commentRangeStart w:id="29"/>
      <w:del w:id="30" w:author="Davidson, Cameron" w:date="2019-03-08T16:42:00Z">
        <w:r w:rsidR="00EB607C" w:rsidDel="00DF600D">
          <w:delText>p</w:delText>
        </w:r>
        <w:r w:rsidDel="00DF600D">
          <w:delText>ost</w:delText>
        </w:r>
        <w:bookmarkEnd w:id="28"/>
        <w:commentRangeEnd w:id="29"/>
        <w:r w:rsidR="003854F3" w:rsidDel="00DF600D">
          <w:rPr>
            <w:rStyle w:val="CommentReference"/>
            <w:rFonts w:ascii="Garamond" w:eastAsia="Arial" w:hAnsi="Garamond" w:cs="Arial"/>
            <w:color w:val="auto"/>
          </w:rPr>
          <w:commentReference w:id="29"/>
        </w:r>
      </w:del>
      <w:ins w:id="31" w:author="Davidson, Cameron" w:date="2019-03-08T16:42:00Z">
        <w:r w:rsidR="00DF600D">
          <w:t>slat</w:t>
        </w:r>
      </w:ins>
    </w:p>
    <w:p w14:paraId="44315D0D" w14:textId="77777777" w:rsidR="009006B0" w:rsidRPr="009006B0" w:rsidRDefault="009006B0" w:rsidP="0012073C">
      <w:pPr>
        <w:keepNext/>
      </w:pPr>
    </w:p>
    <w:p w14:paraId="074DF855" w14:textId="65E65040" w:rsidR="00C86DB8" w:rsidRDefault="006D0C44" w:rsidP="0012073C">
      <w:pPr>
        <w:keepNext/>
        <w:spacing w:line="480" w:lineRule="auto"/>
      </w:pPr>
      <w:r>
        <w:t xml:space="preserve">Fixing fences is a common </w:t>
      </w:r>
      <w:commentRangeStart w:id="32"/>
      <w:del w:id="33" w:author="Davidson, Cameron" w:date="2019-03-08T16:41:00Z">
        <w:r w:rsidDel="00DF600D">
          <w:delText xml:space="preserve">occurrence </w:delText>
        </w:r>
      </w:del>
      <w:commentRangeEnd w:id="32"/>
      <w:ins w:id="34" w:author="Davidson, Cameron" w:date="2019-03-08T16:41:00Z">
        <w:r w:rsidR="00DF600D">
          <w:t xml:space="preserve">job </w:t>
        </w:r>
      </w:ins>
      <w:r w:rsidR="003854F3">
        <w:rPr>
          <w:rStyle w:val="CommentReference"/>
        </w:rPr>
        <w:commentReference w:id="32"/>
      </w:r>
      <w:r>
        <w:t xml:space="preserve">for a handyman. Wooden fences are often in disrepair, so </w:t>
      </w:r>
      <w:del w:id="35" w:author="Davidson, Cameron" w:date="2019-03-08T16:41:00Z">
        <w:r w:rsidDel="00DF600D">
          <w:delText xml:space="preserve">knowing how to fix one is </w:delText>
        </w:r>
        <w:commentRangeStart w:id="36"/>
        <w:r w:rsidDel="00DF600D">
          <w:delText>important</w:delText>
        </w:r>
        <w:commentRangeEnd w:id="36"/>
        <w:r w:rsidR="003854F3" w:rsidDel="00DF600D">
          <w:rPr>
            <w:rStyle w:val="CommentReference"/>
          </w:rPr>
          <w:commentReference w:id="36"/>
        </w:r>
        <w:r w:rsidDel="00DF600D">
          <w:delText>.</w:delText>
        </w:r>
      </w:del>
      <w:ins w:id="37" w:author="Davidson, Cameron" w:date="2019-03-08T16:43:00Z">
        <w:r w:rsidR="00DF600D">
          <w:t>knowing how to fix one is important.</w:t>
        </w:r>
      </w:ins>
    </w:p>
    <w:p w14:paraId="263C34DF" w14:textId="753CDB01" w:rsidR="0077114F" w:rsidRDefault="0077114F" w:rsidP="0012073C">
      <w:pPr>
        <w:pStyle w:val="ListParagraph"/>
        <w:keepNext/>
        <w:numPr>
          <w:ilvl w:val="0"/>
          <w:numId w:val="1"/>
        </w:numPr>
        <w:spacing w:line="480" w:lineRule="auto"/>
      </w:pPr>
      <w:r>
        <w:t xml:space="preserve">Locate the broken fence </w:t>
      </w:r>
      <w:del w:id="38" w:author="Davidson, Cameron" w:date="2019-03-08T16:42:00Z">
        <w:r w:rsidDel="00DF600D">
          <w:delText>post</w:delText>
        </w:r>
      </w:del>
      <w:ins w:id="39" w:author="Davidson, Cameron" w:date="2019-03-08T16:42:00Z">
        <w:r w:rsidR="00DF600D">
          <w:t>slat</w:t>
        </w:r>
      </w:ins>
      <w:r>
        <w:t>.</w:t>
      </w:r>
    </w:p>
    <w:p w14:paraId="6EC50781" w14:textId="5641BD6B" w:rsidR="00853712" w:rsidRDefault="0077114F" w:rsidP="0012073C">
      <w:pPr>
        <w:pStyle w:val="ListParagraph"/>
        <w:keepNext/>
        <w:numPr>
          <w:ilvl w:val="0"/>
          <w:numId w:val="1"/>
        </w:numPr>
        <w:spacing w:line="480" w:lineRule="auto"/>
      </w:pPr>
      <w:del w:id="40" w:author="Davidson, Cameron" w:date="2019-03-08T16:49:00Z">
        <w:r w:rsidDel="00FE2656">
          <w:delText>Press the reverse button on the drill</w:delText>
        </w:r>
        <w:r w:rsidR="00853712" w:rsidDel="00FE2656">
          <w:delText xml:space="preserve"> so that is it fully depressed</w:delText>
        </w:r>
      </w:del>
      <w:ins w:id="41" w:author="Davidson, Cameron" w:date="2019-03-08T16:49:00Z">
        <w:r w:rsidR="00FE2656">
          <w:t>Fully depress the reverse button</w:t>
        </w:r>
      </w:ins>
      <w:ins w:id="42" w:author="Davidson, Cameron" w:date="2019-03-08T16:51:00Z">
        <w:r w:rsidR="00FE2656">
          <w:t>,</w:t>
        </w:r>
      </w:ins>
      <w:del w:id="43" w:author="Davidson, Cameron" w:date="2019-03-08T16:50:00Z">
        <w:r w:rsidR="00853712" w:rsidDel="00FE2656">
          <w:delText>,</w:delText>
        </w:r>
      </w:del>
      <w:r w:rsidR="00853712">
        <w:t xml:space="preserve"> and </w:t>
      </w:r>
      <w:r w:rsidR="006C2865">
        <w:t>set the drill speed switch</w:t>
      </w:r>
      <w:r w:rsidR="00853712">
        <w:t xml:space="preserve"> to 2.</w:t>
      </w:r>
    </w:p>
    <w:p w14:paraId="17BDDE6C" w14:textId="61FAB162" w:rsidR="0077114F" w:rsidRDefault="0077114F" w:rsidP="0012073C">
      <w:pPr>
        <w:pStyle w:val="ListParagraph"/>
        <w:keepNext/>
        <w:numPr>
          <w:ilvl w:val="0"/>
          <w:numId w:val="1"/>
        </w:numPr>
        <w:spacing w:line="480" w:lineRule="auto"/>
      </w:pPr>
      <w:r>
        <w:t xml:space="preserve">Locate the screws in the broken fence </w:t>
      </w:r>
      <w:del w:id="44" w:author="Davidson, Cameron" w:date="2019-03-08T16:42:00Z">
        <w:r w:rsidDel="00DF600D">
          <w:delText>post</w:delText>
        </w:r>
      </w:del>
      <w:ins w:id="45" w:author="Davidson, Cameron" w:date="2019-03-08T16:42:00Z">
        <w:r w:rsidR="00DF600D">
          <w:t>slat</w:t>
        </w:r>
      </w:ins>
      <w:r>
        <w:t>.</w:t>
      </w:r>
    </w:p>
    <w:p w14:paraId="6A0A80C4" w14:textId="33517C99" w:rsidR="0077114F" w:rsidRDefault="0077114F" w:rsidP="0012073C">
      <w:pPr>
        <w:pStyle w:val="ListParagraph"/>
        <w:keepNext/>
        <w:numPr>
          <w:ilvl w:val="0"/>
          <w:numId w:val="1"/>
        </w:numPr>
        <w:spacing w:line="480" w:lineRule="auto"/>
      </w:pPr>
      <w:r>
        <w:t xml:space="preserve">Place the drill tip into </w:t>
      </w:r>
      <w:r w:rsidR="00853712">
        <w:t>a</w:t>
      </w:r>
      <w:r>
        <w:t xml:space="preserve"> screw </w:t>
      </w:r>
      <w:r w:rsidR="00853712">
        <w:t xml:space="preserve">on the broken fence </w:t>
      </w:r>
      <w:del w:id="46" w:author="Davidson, Cameron" w:date="2019-03-08T16:42:00Z">
        <w:r w:rsidR="00853712" w:rsidDel="00DF600D">
          <w:delText xml:space="preserve">post </w:delText>
        </w:r>
      </w:del>
      <w:ins w:id="47" w:author="Davidson, Cameron" w:date="2019-03-08T16:42:00Z">
        <w:r w:rsidR="00DF600D">
          <w:t xml:space="preserve">slat </w:t>
        </w:r>
      </w:ins>
      <w:r>
        <w:t xml:space="preserve">until </w:t>
      </w:r>
      <w:r w:rsidR="002A50AD">
        <w:t>it is fully inside</w:t>
      </w:r>
      <w:ins w:id="48" w:author="Beason, Laurel" w:date="2019-03-08T15:31:00Z">
        <w:r w:rsidR="00647C2A">
          <w:t>,</w:t>
        </w:r>
      </w:ins>
      <w:r w:rsidR="00853712">
        <w:t xml:space="preserve"> and pull the trigger of the drill to remove the screw.</w:t>
      </w:r>
    </w:p>
    <w:p w14:paraId="2FFACD80" w14:textId="72BCBC96" w:rsidR="00853712" w:rsidRDefault="00853712" w:rsidP="0012073C">
      <w:pPr>
        <w:pStyle w:val="ListParagraph"/>
        <w:keepNext/>
        <w:numPr>
          <w:ilvl w:val="0"/>
          <w:numId w:val="1"/>
        </w:numPr>
        <w:spacing w:line="480" w:lineRule="auto"/>
      </w:pPr>
      <w:r>
        <w:t xml:space="preserve">Repeat step 5 with all remaining screws in the broken fence </w:t>
      </w:r>
      <w:del w:id="49" w:author="Davidson, Cameron" w:date="2019-03-08T16:42:00Z">
        <w:r w:rsidDel="00DF600D">
          <w:delText xml:space="preserve">post </w:delText>
        </w:r>
      </w:del>
      <w:ins w:id="50" w:author="Davidson, Cameron" w:date="2019-03-08T16:42:00Z">
        <w:r w:rsidR="00DF600D">
          <w:t xml:space="preserve">slat </w:t>
        </w:r>
      </w:ins>
      <w:r>
        <w:t>until it is removed from the fence.</w:t>
      </w:r>
    </w:p>
    <w:p w14:paraId="43AA695D" w14:textId="6EB77B8C" w:rsidR="00853712" w:rsidRDefault="00853712" w:rsidP="0012073C">
      <w:pPr>
        <w:pStyle w:val="ListParagraph"/>
        <w:keepNext/>
        <w:numPr>
          <w:ilvl w:val="0"/>
          <w:numId w:val="1"/>
        </w:numPr>
        <w:spacing w:line="480" w:lineRule="auto"/>
      </w:pPr>
      <w:r>
        <w:t xml:space="preserve">Place the new fence </w:t>
      </w:r>
      <w:del w:id="51" w:author="Davidson, Cameron" w:date="2019-03-08T16:42:00Z">
        <w:r w:rsidDel="00DF600D">
          <w:delText xml:space="preserve">post </w:delText>
        </w:r>
      </w:del>
      <w:ins w:id="52" w:author="Davidson, Cameron" w:date="2019-03-08T16:42:00Z">
        <w:r w:rsidR="00DF600D">
          <w:t xml:space="preserve">slat </w:t>
        </w:r>
      </w:ins>
      <w:r>
        <w:t xml:space="preserve">in the empty spot created by the broken fence </w:t>
      </w:r>
      <w:del w:id="53" w:author="Davidson, Cameron" w:date="2019-03-08T16:42:00Z">
        <w:r w:rsidDel="00DF600D">
          <w:delText>post</w:delText>
        </w:r>
      </w:del>
      <w:ins w:id="54" w:author="Davidson, Cameron" w:date="2019-03-08T16:42:00Z">
        <w:r w:rsidR="00DF600D">
          <w:t>slat</w:t>
        </w:r>
      </w:ins>
      <w:r>
        <w:t>.</w:t>
      </w:r>
    </w:p>
    <w:p w14:paraId="7B98E1A9" w14:textId="1FCAF005" w:rsidR="00853712" w:rsidRDefault="00853712" w:rsidP="0012073C">
      <w:pPr>
        <w:pStyle w:val="ListParagraph"/>
        <w:keepNext/>
        <w:numPr>
          <w:ilvl w:val="0"/>
          <w:numId w:val="1"/>
        </w:numPr>
        <w:spacing w:line="480" w:lineRule="auto"/>
      </w:pPr>
      <w:del w:id="55" w:author="Davidson, Cameron" w:date="2019-03-08T16:50:00Z">
        <w:r w:rsidDel="00FE2656">
          <w:delText>Press the forward button on the drill</w:delText>
        </w:r>
        <w:r w:rsidR="002A50AD" w:rsidDel="00FE2656">
          <w:delText xml:space="preserve"> so that it is fully depressed</w:delText>
        </w:r>
      </w:del>
      <w:ins w:id="56" w:author="Davidson, Cameron" w:date="2019-03-08T16:50:00Z">
        <w:r w:rsidR="00FE2656">
          <w:t>Fully depress the forward button</w:t>
        </w:r>
      </w:ins>
      <w:ins w:id="57" w:author="Davidson, Cameron" w:date="2019-03-08T16:51:00Z">
        <w:r w:rsidR="00FE2656">
          <w:t>,</w:t>
        </w:r>
      </w:ins>
      <w:r w:rsidR="002A50AD">
        <w:t xml:space="preserve"> </w:t>
      </w:r>
      <w:r>
        <w:t xml:space="preserve">and </w:t>
      </w:r>
      <w:r w:rsidR="006C2865">
        <w:t>set</w:t>
      </w:r>
      <w:r>
        <w:t xml:space="preserve"> the drill speed switch to 2.</w:t>
      </w:r>
    </w:p>
    <w:p w14:paraId="3315F82C" w14:textId="6E4A206E" w:rsidR="00853712" w:rsidRDefault="00853712" w:rsidP="0012073C">
      <w:pPr>
        <w:pStyle w:val="ListParagraph"/>
        <w:keepNext/>
        <w:numPr>
          <w:ilvl w:val="0"/>
          <w:numId w:val="1"/>
        </w:numPr>
        <w:spacing w:line="480" w:lineRule="auto"/>
      </w:pPr>
      <w:r>
        <w:t xml:space="preserve">Use the screws taken out of the broken fence post to attach the new fence </w:t>
      </w:r>
      <w:del w:id="58" w:author="Davidson, Cameron" w:date="2019-03-08T16:42:00Z">
        <w:r w:rsidDel="00DF600D">
          <w:delText xml:space="preserve">post </w:delText>
        </w:r>
      </w:del>
      <w:ins w:id="59" w:author="Davidson, Cameron" w:date="2019-03-08T16:42:00Z">
        <w:r w:rsidR="00DF600D">
          <w:t xml:space="preserve">slat </w:t>
        </w:r>
      </w:ins>
      <w:r>
        <w:t>by drilling the screw</w:t>
      </w:r>
      <w:r w:rsidR="00C86DB8">
        <w:t>s into their previous positions, gently applying pressure to each screw.</w:t>
      </w:r>
    </w:p>
    <w:p w14:paraId="38132B62" w14:textId="37E797A7" w:rsidR="00EB607C" w:rsidRDefault="006D0C44" w:rsidP="0012073C">
      <w:pPr>
        <w:keepNext/>
        <w:spacing w:line="480" w:lineRule="auto"/>
      </w:pPr>
      <w:r>
        <w:t xml:space="preserve">Great! Be sure to remember this </w:t>
      </w:r>
      <w:commentRangeStart w:id="60"/>
      <w:del w:id="61" w:author="Davidson, Cameron" w:date="2019-03-08T16:43:00Z">
        <w:r w:rsidDel="00DF600D">
          <w:delText xml:space="preserve">guide </w:delText>
        </w:r>
      </w:del>
      <w:commentRangeEnd w:id="60"/>
      <w:ins w:id="62" w:author="Davidson, Cameron" w:date="2019-03-08T16:43:00Z">
        <w:r w:rsidR="00DF600D">
          <w:t xml:space="preserve">procedure </w:t>
        </w:r>
      </w:ins>
      <w:r w:rsidR="00647C2A">
        <w:rPr>
          <w:rStyle w:val="CommentReference"/>
        </w:rPr>
        <w:commentReference w:id="60"/>
      </w:r>
      <w:r>
        <w:t xml:space="preserve">the next time you need to fix another </w:t>
      </w:r>
      <w:del w:id="63" w:author="Davidson, Cameron" w:date="2019-03-08T16:43:00Z">
        <w:r w:rsidDel="00DF600D">
          <w:delText>post</w:delText>
        </w:r>
      </w:del>
      <w:ins w:id="64" w:author="Davidson, Cameron" w:date="2019-03-08T16:43:00Z">
        <w:r w:rsidR="00DF600D">
          <w:t>slat</w:t>
        </w:r>
      </w:ins>
      <w:r>
        <w:t>.</w:t>
      </w:r>
    </w:p>
    <w:p w14:paraId="0B42395D" w14:textId="77777777" w:rsidR="00D47D60" w:rsidRDefault="00D47D60" w:rsidP="00DA536F">
      <w:pPr>
        <w:spacing w:line="480" w:lineRule="auto"/>
      </w:pPr>
    </w:p>
    <w:p w14:paraId="069F495B" w14:textId="77777777" w:rsidR="00D47D60" w:rsidRDefault="00D47D60" w:rsidP="00DA536F">
      <w:pPr>
        <w:spacing w:line="480" w:lineRule="auto"/>
      </w:pPr>
    </w:p>
    <w:p w14:paraId="2DE79185" w14:textId="77777777" w:rsidR="00E05B06" w:rsidRDefault="00E05B06" w:rsidP="0012073C">
      <w:pPr>
        <w:pStyle w:val="Heading1"/>
      </w:pPr>
      <w:bookmarkStart w:id="65" w:name="_Toc1518864"/>
      <w:r>
        <w:lastRenderedPageBreak/>
        <w:t>Hanging a picture</w:t>
      </w:r>
      <w:bookmarkEnd w:id="65"/>
    </w:p>
    <w:p w14:paraId="4DDF6A86" w14:textId="77777777" w:rsidR="009006B0" w:rsidRDefault="009006B0" w:rsidP="0012073C">
      <w:pPr>
        <w:keepNext/>
      </w:pPr>
    </w:p>
    <w:p w14:paraId="12C73575" w14:textId="019B2667" w:rsidR="006D0C44" w:rsidRDefault="006D0C44" w:rsidP="0012073C">
      <w:pPr>
        <w:keepNext/>
      </w:pPr>
      <w:r>
        <w:t xml:space="preserve">Eventually, you will need to hang a picture. This </w:t>
      </w:r>
      <w:del w:id="66" w:author="Davidson, Cameron" w:date="2019-03-08T16:44:00Z">
        <w:r w:rsidDel="00DF600D">
          <w:delText xml:space="preserve">guide </w:delText>
        </w:r>
      </w:del>
      <w:ins w:id="67" w:author="Davidson, Cameron" w:date="2019-03-08T16:44:00Z">
        <w:r w:rsidR="00DF600D">
          <w:t xml:space="preserve">procedure </w:t>
        </w:r>
      </w:ins>
      <w:r>
        <w:t>will help simplify the process.</w:t>
      </w:r>
    </w:p>
    <w:p w14:paraId="7F5A746F" w14:textId="77777777" w:rsidR="006D0C44" w:rsidRPr="009006B0" w:rsidRDefault="006D0C44" w:rsidP="0012073C">
      <w:pPr>
        <w:keepNext/>
      </w:pPr>
    </w:p>
    <w:p w14:paraId="27C65E61" w14:textId="1649F3D1" w:rsidR="00E05B06" w:rsidRDefault="009B262B" w:rsidP="0012073C">
      <w:pPr>
        <w:pStyle w:val="ListParagraph"/>
        <w:keepNext/>
        <w:numPr>
          <w:ilvl w:val="0"/>
          <w:numId w:val="2"/>
        </w:numPr>
        <w:spacing w:line="480" w:lineRule="auto"/>
      </w:pPr>
      <w:r>
        <w:t xml:space="preserve">Locate the spot where you </w:t>
      </w:r>
      <w:r w:rsidR="002A50AD">
        <w:t>want</w:t>
      </w:r>
      <w:r>
        <w:t xml:space="preserve"> to hang the picture.</w:t>
      </w:r>
    </w:p>
    <w:p w14:paraId="5566A311" w14:textId="37EF371B" w:rsidR="002A50AD" w:rsidRDefault="002A50AD" w:rsidP="0012073C">
      <w:pPr>
        <w:pStyle w:val="ListParagraph"/>
        <w:keepNext/>
        <w:numPr>
          <w:ilvl w:val="0"/>
          <w:numId w:val="2"/>
        </w:numPr>
        <w:spacing w:line="480" w:lineRule="auto"/>
      </w:pPr>
      <w:del w:id="68" w:author="Davidson, Cameron" w:date="2019-03-08T16:51:00Z">
        <w:r w:rsidDel="00FE2656">
          <w:delText>Press the forward button on the drill so that it is fully depressed</w:delText>
        </w:r>
      </w:del>
      <w:ins w:id="69" w:author="Davidson, Cameron" w:date="2019-03-08T16:51:00Z">
        <w:r w:rsidR="00FE2656">
          <w:t>Fully depress the forward button</w:t>
        </w:r>
      </w:ins>
      <w:ins w:id="70" w:author="Beason, Laurel" w:date="2019-03-08T15:15:00Z">
        <w:r w:rsidR="00E82DB2">
          <w:t>,</w:t>
        </w:r>
      </w:ins>
      <w:r>
        <w:t xml:space="preserve"> and </w:t>
      </w:r>
      <w:r w:rsidR="006C2865">
        <w:t>set</w:t>
      </w:r>
      <w:r>
        <w:t xml:space="preserve"> the drill speed switch to 2.</w:t>
      </w:r>
    </w:p>
    <w:p w14:paraId="3EAF054F" w14:textId="1C342777" w:rsidR="002A50AD" w:rsidRDefault="002A50AD" w:rsidP="0012073C">
      <w:pPr>
        <w:pStyle w:val="ListParagraph"/>
        <w:keepNext/>
        <w:numPr>
          <w:ilvl w:val="0"/>
          <w:numId w:val="2"/>
        </w:numPr>
        <w:spacing w:line="480" w:lineRule="auto"/>
      </w:pPr>
      <w:r>
        <w:t>Place the tip of a screw onto the spot where you want to hang the picture</w:t>
      </w:r>
      <w:ins w:id="71" w:author="Beason, Laurel" w:date="2019-03-08T15:16:00Z">
        <w:r w:rsidR="00E82DB2">
          <w:t>,</w:t>
        </w:r>
      </w:ins>
      <w:r>
        <w:t xml:space="preserve"> and push it slightly into the surface while still holding it there.</w:t>
      </w:r>
    </w:p>
    <w:p w14:paraId="5B52347B" w14:textId="2E2F9F73" w:rsidR="002A50AD" w:rsidRDefault="002A50AD" w:rsidP="0012073C">
      <w:pPr>
        <w:pStyle w:val="ListParagraph"/>
        <w:keepNext/>
        <w:numPr>
          <w:ilvl w:val="0"/>
          <w:numId w:val="2"/>
        </w:numPr>
        <w:spacing w:line="480" w:lineRule="auto"/>
      </w:pPr>
      <w:r>
        <w:t>Place the bit of the drill into the face of the screw.</w:t>
      </w:r>
    </w:p>
    <w:p w14:paraId="50D59E88" w14:textId="56AA0749" w:rsidR="002A50AD" w:rsidRDefault="002A50AD" w:rsidP="0012073C">
      <w:pPr>
        <w:pStyle w:val="ListParagraph"/>
        <w:keepNext/>
        <w:numPr>
          <w:ilvl w:val="0"/>
          <w:numId w:val="2"/>
        </w:numPr>
        <w:spacing w:line="480" w:lineRule="auto"/>
      </w:pPr>
      <w:r>
        <w:t>Pull the trigger slowly and gradually increase</w:t>
      </w:r>
      <w:r w:rsidR="00113B54">
        <w:t xml:space="preserve"> the drill’s</w:t>
      </w:r>
      <w:r>
        <w:t xml:space="preserve"> speed while gently pushing into the screw.</w:t>
      </w:r>
    </w:p>
    <w:p w14:paraId="7404C2A9" w14:textId="0F65FB39" w:rsidR="002A50AD" w:rsidRDefault="002A50AD" w:rsidP="0012073C">
      <w:pPr>
        <w:pStyle w:val="ListParagraph"/>
        <w:keepNext/>
        <w:numPr>
          <w:ilvl w:val="0"/>
          <w:numId w:val="2"/>
        </w:numPr>
        <w:spacing w:line="480" w:lineRule="auto"/>
      </w:pPr>
      <w:r>
        <w:t>Drive the screw into the surface until it sticks out about a quarter of an inch.</w:t>
      </w:r>
    </w:p>
    <w:p w14:paraId="7EDA1509" w14:textId="5493279B" w:rsidR="002A50AD" w:rsidRDefault="002A50AD" w:rsidP="0012073C">
      <w:pPr>
        <w:pStyle w:val="ListParagraph"/>
        <w:keepNext/>
        <w:numPr>
          <w:ilvl w:val="0"/>
          <w:numId w:val="2"/>
        </w:numPr>
        <w:spacing w:line="480" w:lineRule="auto"/>
      </w:pPr>
      <w:r>
        <w:t xml:space="preserve">Place the picture onto the wall, allowing the frame’s wire to grab the screw and hang from it. </w:t>
      </w:r>
    </w:p>
    <w:p w14:paraId="63913460" w14:textId="53E6556F" w:rsidR="002A50AD" w:rsidRDefault="002A50AD" w:rsidP="0012073C">
      <w:pPr>
        <w:pStyle w:val="ListParagraph"/>
        <w:keepNext/>
        <w:numPr>
          <w:ilvl w:val="0"/>
          <w:numId w:val="2"/>
        </w:numPr>
        <w:spacing w:line="480" w:lineRule="auto"/>
      </w:pPr>
      <w:r>
        <w:t xml:space="preserve">Reposition </w:t>
      </w:r>
      <w:r w:rsidR="00113B54">
        <w:t xml:space="preserve">the </w:t>
      </w:r>
      <w:r>
        <w:t>picture as needed.</w:t>
      </w:r>
    </w:p>
    <w:p w14:paraId="3926E381" w14:textId="621AFD79" w:rsidR="00113B54" w:rsidRDefault="006D0C44" w:rsidP="0012073C">
      <w:pPr>
        <w:keepNext/>
        <w:spacing w:line="480" w:lineRule="auto"/>
      </w:pPr>
      <w:r>
        <w:t xml:space="preserve">Congrats, you hung a picture. That wasn’t so hard. </w:t>
      </w:r>
    </w:p>
    <w:p w14:paraId="27CDCDC0" w14:textId="77777777" w:rsidR="00D47D60" w:rsidRDefault="00D47D60" w:rsidP="00DA536F">
      <w:pPr>
        <w:spacing w:line="480" w:lineRule="auto"/>
      </w:pPr>
    </w:p>
    <w:p w14:paraId="3CBDDCA7" w14:textId="77777777" w:rsidR="00D47D60" w:rsidRDefault="00D47D60" w:rsidP="00DA536F">
      <w:pPr>
        <w:spacing w:line="480" w:lineRule="auto"/>
      </w:pPr>
    </w:p>
    <w:p w14:paraId="5AC6B820" w14:textId="77777777" w:rsidR="00D47D60" w:rsidRDefault="00D47D60" w:rsidP="00DA536F">
      <w:pPr>
        <w:spacing w:line="480" w:lineRule="auto"/>
      </w:pPr>
    </w:p>
    <w:p w14:paraId="14928C14" w14:textId="77777777" w:rsidR="00D47D60" w:rsidRDefault="00D47D60" w:rsidP="00DA536F">
      <w:pPr>
        <w:spacing w:line="480" w:lineRule="auto"/>
      </w:pPr>
    </w:p>
    <w:p w14:paraId="551496AF" w14:textId="77777777" w:rsidR="00D47D60" w:rsidRDefault="00D47D60" w:rsidP="00DA536F">
      <w:pPr>
        <w:spacing w:line="480" w:lineRule="auto"/>
      </w:pPr>
    </w:p>
    <w:p w14:paraId="1A6A6831" w14:textId="7F2BDDC3" w:rsidR="00DA536F" w:rsidRDefault="00D874B6" w:rsidP="0012073C">
      <w:pPr>
        <w:pStyle w:val="Heading1"/>
      </w:pPr>
      <w:bookmarkStart w:id="72" w:name="_Toc1518865"/>
      <w:r>
        <w:lastRenderedPageBreak/>
        <w:t>Removing</w:t>
      </w:r>
      <w:r w:rsidR="00045036">
        <w:t xml:space="preserve"> a tire</w:t>
      </w:r>
      <w:bookmarkEnd w:id="72"/>
    </w:p>
    <w:p w14:paraId="07DDE90C" w14:textId="77777777" w:rsidR="00DA536F" w:rsidRDefault="00DA536F" w:rsidP="0012073C">
      <w:pPr>
        <w:keepNext/>
      </w:pPr>
    </w:p>
    <w:p w14:paraId="34CBA778" w14:textId="3AD98F32" w:rsidR="009006B0" w:rsidRPr="009006B0" w:rsidRDefault="00DA536F" w:rsidP="0012073C">
      <w:pPr>
        <w:keepNext/>
        <w:spacing w:line="480" w:lineRule="auto"/>
      </w:pPr>
      <w:r>
        <w:t>It is a valuable skill to be able to change a tire.</w:t>
      </w:r>
      <w:ins w:id="73" w:author="Davidson, Cameron" w:date="2019-03-08T16:45:00Z">
        <w:r w:rsidR="00DF600D">
          <w:t xml:space="preserve"> </w:t>
        </w:r>
      </w:ins>
      <w:del w:id="74" w:author="Davidson, Cameron" w:date="2019-03-08T16:45:00Z">
        <w:r w:rsidDel="00DF600D">
          <w:delText xml:space="preserve"> A </w:delText>
        </w:r>
      </w:del>
      <w:ins w:id="75" w:author="Davidson, Cameron" w:date="2019-03-08T16:45:00Z">
        <w:r w:rsidR="00DF600D">
          <w:t>Han</w:t>
        </w:r>
      </w:ins>
      <w:del w:id="76" w:author="Davidson, Cameron" w:date="2019-03-08T16:45:00Z">
        <w:r w:rsidDel="00DF600D">
          <w:delText>han</w:delText>
        </w:r>
      </w:del>
      <w:r>
        <w:t>dym</w:t>
      </w:r>
      <w:ins w:id="77" w:author="Davidson, Cameron" w:date="2019-03-08T16:45:00Z">
        <w:r w:rsidR="00DF600D">
          <w:t>e</w:t>
        </w:r>
      </w:ins>
      <w:del w:id="78" w:author="Davidson, Cameron" w:date="2019-03-08T16:45:00Z">
        <w:r w:rsidDel="00DF600D">
          <w:delText>a</w:delText>
        </w:r>
      </w:del>
      <w:r>
        <w:t xml:space="preserve">n will often have to do this since </w:t>
      </w:r>
      <w:commentRangeStart w:id="79"/>
      <w:r>
        <w:t xml:space="preserve">they </w:t>
      </w:r>
      <w:commentRangeEnd w:id="79"/>
      <w:r w:rsidR="00E82DB2">
        <w:rPr>
          <w:rStyle w:val="CommentReference"/>
        </w:rPr>
        <w:commentReference w:id="79"/>
      </w:r>
      <w:r>
        <w:t>work with machinery a lot.</w:t>
      </w:r>
    </w:p>
    <w:p w14:paraId="263B1766" w14:textId="0B0DCC17" w:rsidR="00620C39" w:rsidRDefault="00163688" w:rsidP="0012073C">
      <w:pPr>
        <w:pStyle w:val="ListParagraph"/>
        <w:keepNext/>
        <w:numPr>
          <w:ilvl w:val="0"/>
          <w:numId w:val="3"/>
        </w:numPr>
        <w:spacing w:line="480" w:lineRule="auto"/>
      </w:pPr>
      <w:r>
        <w:t>Position yourself in front of the tire you want to change.</w:t>
      </w:r>
    </w:p>
    <w:p w14:paraId="449B0B50" w14:textId="02A70C9D" w:rsidR="00163688" w:rsidRDefault="00D874B6" w:rsidP="0012073C">
      <w:pPr>
        <w:pStyle w:val="ListParagraph"/>
        <w:keepNext/>
        <w:numPr>
          <w:ilvl w:val="0"/>
          <w:numId w:val="3"/>
        </w:numPr>
        <w:spacing w:line="480" w:lineRule="auto"/>
      </w:pPr>
      <w:r>
        <w:t>Place the</w:t>
      </w:r>
      <w:r w:rsidR="00163688">
        <w:t xml:space="preserve"> bit</w:t>
      </w:r>
      <w:r>
        <w:t xml:space="preserve"> that matches the bolts’ heads on the tire</w:t>
      </w:r>
      <w:r w:rsidR="00163688">
        <w:t xml:space="preserve"> in the bit slot.</w:t>
      </w:r>
    </w:p>
    <w:p w14:paraId="0E61E953" w14:textId="1B08CC14" w:rsidR="00D874B6" w:rsidRDefault="00DF600D" w:rsidP="0012073C">
      <w:pPr>
        <w:pStyle w:val="ListParagraph"/>
        <w:keepNext/>
        <w:numPr>
          <w:ilvl w:val="0"/>
          <w:numId w:val="3"/>
        </w:numPr>
        <w:spacing w:line="480" w:lineRule="auto"/>
      </w:pPr>
      <w:ins w:id="80" w:author="Davidson, Cameron" w:date="2019-03-08T16:45:00Z">
        <w:r>
          <w:t>Fully depress the reverse button</w:t>
        </w:r>
      </w:ins>
      <w:commentRangeStart w:id="81"/>
      <w:del w:id="82" w:author="Davidson, Cameron" w:date="2019-03-08T16:45:00Z">
        <w:r w:rsidR="00D874B6" w:rsidDel="00DF600D">
          <w:delText>Press the reverse buttons on the drill so that it is fully depressed</w:delText>
        </w:r>
        <w:commentRangeEnd w:id="81"/>
        <w:r w:rsidR="00E82DB2" w:rsidDel="00DF600D">
          <w:rPr>
            <w:rStyle w:val="CommentReference"/>
          </w:rPr>
          <w:commentReference w:id="81"/>
        </w:r>
      </w:del>
      <w:r w:rsidR="00D874B6">
        <w:t xml:space="preserve">, and </w:t>
      </w:r>
      <w:r w:rsidR="006C2865">
        <w:t>set</w:t>
      </w:r>
      <w:r w:rsidR="00D874B6">
        <w:t xml:space="preserve"> the drill speed switch to 2.</w:t>
      </w:r>
    </w:p>
    <w:p w14:paraId="4BAB9915" w14:textId="666FB8B2" w:rsidR="00D874B6" w:rsidRDefault="00D874B6" w:rsidP="0012073C">
      <w:pPr>
        <w:pStyle w:val="ListParagraph"/>
        <w:keepNext/>
        <w:numPr>
          <w:ilvl w:val="0"/>
          <w:numId w:val="3"/>
        </w:numPr>
        <w:spacing w:line="480" w:lineRule="auto"/>
      </w:pPr>
      <w:r>
        <w:t>Place the drill in front of one of the sockets, allowing the bit to completely cover the bolt’s head.</w:t>
      </w:r>
    </w:p>
    <w:p w14:paraId="40854D5E" w14:textId="08707B36" w:rsidR="00D874B6" w:rsidRDefault="00D874B6" w:rsidP="0012073C">
      <w:pPr>
        <w:pStyle w:val="ListParagraph"/>
        <w:keepNext/>
        <w:numPr>
          <w:ilvl w:val="0"/>
          <w:numId w:val="3"/>
        </w:numPr>
        <w:spacing w:line="480" w:lineRule="auto"/>
      </w:pPr>
      <w:r>
        <w:t xml:space="preserve">Pull the drill’s trigger until the bolt is removed. </w:t>
      </w:r>
    </w:p>
    <w:p w14:paraId="4AE1C472" w14:textId="77777777" w:rsidR="00DA536F" w:rsidRDefault="00D874B6" w:rsidP="0012073C">
      <w:pPr>
        <w:pStyle w:val="ListParagraph"/>
        <w:keepNext/>
        <w:numPr>
          <w:ilvl w:val="0"/>
          <w:numId w:val="3"/>
        </w:numPr>
        <w:spacing w:line="480" w:lineRule="auto"/>
      </w:pPr>
      <w:r>
        <w:t xml:space="preserve">Repeat steps four and </w:t>
      </w:r>
      <w:r w:rsidR="00DA536F">
        <w:t>five for each bolt on the tire.</w:t>
      </w:r>
    </w:p>
    <w:p w14:paraId="4DA2D863" w14:textId="77777777" w:rsidR="00DA536F" w:rsidRDefault="00DA536F" w:rsidP="0012073C">
      <w:pPr>
        <w:pStyle w:val="ListParagraph"/>
        <w:keepNext/>
        <w:numPr>
          <w:ilvl w:val="0"/>
          <w:numId w:val="3"/>
        </w:numPr>
        <w:spacing w:line="480" w:lineRule="auto"/>
      </w:pPr>
      <w:r>
        <w:t>Grab the tire at two opposite points.</w:t>
      </w:r>
    </w:p>
    <w:p w14:paraId="785833F7" w14:textId="4D85C055" w:rsidR="00D874B6" w:rsidRDefault="00DA536F" w:rsidP="0012073C">
      <w:pPr>
        <w:pStyle w:val="ListParagraph"/>
        <w:keepNext/>
        <w:numPr>
          <w:ilvl w:val="0"/>
          <w:numId w:val="3"/>
        </w:numPr>
        <w:spacing w:line="480" w:lineRule="auto"/>
      </w:pPr>
      <w:r>
        <w:t xml:space="preserve">Pull the tire toward you, away from the </w:t>
      </w:r>
      <w:del w:id="83" w:author="Beason, Laurel" w:date="2019-03-08T15:21:00Z">
        <w:r w:rsidDel="00E82DB2">
          <w:delText>axel</w:delText>
        </w:r>
      </w:del>
      <w:ins w:id="84" w:author="Beason, Laurel" w:date="2019-03-08T15:21:00Z">
        <w:r w:rsidR="00E82DB2">
          <w:t>axle</w:t>
        </w:r>
      </w:ins>
      <w:r>
        <w:t xml:space="preserve">.  </w:t>
      </w:r>
    </w:p>
    <w:p w14:paraId="7ADD59B1" w14:textId="660F9110" w:rsidR="00D874B6" w:rsidRDefault="00D874B6" w:rsidP="0012073C">
      <w:pPr>
        <w:keepNext/>
        <w:spacing w:line="480" w:lineRule="auto"/>
      </w:pPr>
      <w:r>
        <w:t xml:space="preserve">Well done! The tire is now removed. </w:t>
      </w:r>
    </w:p>
    <w:p w14:paraId="2090D53D" w14:textId="773188E5" w:rsidR="009D4B1E" w:rsidRDefault="009D4B1E" w:rsidP="00DA536F">
      <w:pPr>
        <w:spacing w:line="480" w:lineRule="auto"/>
      </w:pPr>
    </w:p>
    <w:p w14:paraId="13865CB0" w14:textId="77777777" w:rsidR="00D47D60" w:rsidRDefault="00D47D60" w:rsidP="00DA536F">
      <w:pPr>
        <w:spacing w:line="480" w:lineRule="auto"/>
      </w:pPr>
    </w:p>
    <w:p w14:paraId="4C10BFD3" w14:textId="77777777" w:rsidR="00D47D60" w:rsidRDefault="00D47D60" w:rsidP="00DA536F">
      <w:pPr>
        <w:spacing w:line="480" w:lineRule="auto"/>
      </w:pPr>
    </w:p>
    <w:p w14:paraId="399BD5DF" w14:textId="77777777" w:rsidR="00D47D60" w:rsidRDefault="00D47D60" w:rsidP="00DA536F">
      <w:pPr>
        <w:spacing w:line="480" w:lineRule="auto"/>
      </w:pPr>
    </w:p>
    <w:p w14:paraId="2A68AC25" w14:textId="77777777" w:rsidR="00D47D60" w:rsidRDefault="00D47D60" w:rsidP="00DA536F">
      <w:pPr>
        <w:spacing w:line="480" w:lineRule="auto"/>
      </w:pPr>
    </w:p>
    <w:p w14:paraId="0CA0E302" w14:textId="77777777" w:rsidR="00D47D60" w:rsidRDefault="00D47D60" w:rsidP="00DA536F">
      <w:pPr>
        <w:spacing w:line="480" w:lineRule="auto"/>
      </w:pPr>
    </w:p>
    <w:p w14:paraId="425DAA42" w14:textId="6B190021" w:rsidR="00113B54" w:rsidRDefault="00113B54" w:rsidP="0012073C">
      <w:pPr>
        <w:pStyle w:val="Heading1"/>
      </w:pPr>
      <w:bookmarkStart w:id="85" w:name="_Toc1518866"/>
      <w:r>
        <w:lastRenderedPageBreak/>
        <w:t>Drilling a pilot hole</w:t>
      </w:r>
      <w:bookmarkEnd w:id="85"/>
    </w:p>
    <w:p w14:paraId="03E48814" w14:textId="77777777" w:rsidR="009006B0" w:rsidRDefault="009006B0" w:rsidP="0012073C">
      <w:pPr>
        <w:keepNext/>
      </w:pPr>
    </w:p>
    <w:p w14:paraId="627CCE7C" w14:textId="689A2068" w:rsidR="00DA536F" w:rsidRPr="009006B0" w:rsidRDefault="00DA536F" w:rsidP="0012073C">
      <w:pPr>
        <w:keepNext/>
        <w:spacing w:line="480" w:lineRule="auto"/>
      </w:pPr>
      <w:r>
        <w:t xml:space="preserve">In order to use screws in wooden boards that are in danger of cracking, you need to drill a pilot hole before you drill the screw. Pilot holes are also useful with other materials and surfaces, like metal, which </w:t>
      </w:r>
      <w:del w:id="86" w:author="Beason, Laurel" w:date="2019-03-08T15:22:00Z">
        <w:r w:rsidDel="00E82DB2">
          <w:delText xml:space="preserve">does </w:delText>
        </w:r>
      </w:del>
      <w:ins w:id="87" w:author="Beason, Laurel" w:date="2019-03-08T15:22:00Z">
        <w:r w:rsidR="00E82DB2">
          <w:t xml:space="preserve">do </w:t>
        </w:r>
      </w:ins>
      <w:r>
        <w:t>not allow a screw or bolt to easily go through.</w:t>
      </w:r>
    </w:p>
    <w:p w14:paraId="1E598390" w14:textId="1A7D169A" w:rsidR="00113B54" w:rsidRDefault="00113B54" w:rsidP="0012073C">
      <w:pPr>
        <w:pStyle w:val="ListParagraph"/>
        <w:keepNext/>
        <w:numPr>
          <w:ilvl w:val="0"/>
          <w:numId w:val="6"/>
        </w:numPr>
        <w:spacing w:line="480" w:lineRule="auto"/>
      </w:pPr>
      <w:r>
        <w:t>Locate the spot where you want to drill a pilot hole.</w:t>
      </w:r>
    </w:p>
    <w:p w14:paraId="2C9CE800" w14:textId="7344F914" w:rsidR="00113B54" w:rsidRDefault="00113B54" w:rsidP="0012073C">
      <w:pPr>
        <w:pStyle w:val="ListParagraph"/>
        <w:keepNext/>
        <w:numPr>
          <w:ilvl w:val="0"/>
          <w:numId w:val="6"/>
        </w:numPr>
        <w:spacing w:line="480" w:lineRule="auto"/>
      </w:pPr>
      <w:r>
        <w:t>Mark the spot with a pencil.</w:t>
      </w:r>
    </w:p>
    <w:p w14:paraId="053C3EE1" w14:textId="02F5FAA8" w:rsidR="00113B54" w:rsidRDefault="00113B54" w:rsidP="0012073C">
      <w:pPr>
        <w:pStyle w:val="ListParagraph"/>
        <w:keepNext/>
        <w:numPr>
          <w:ilvl w:val="0"/>
          <w:numId w:val="6"/>
        </w:numPr>
        <w:spacing w:line="480" w:lineRule="auto"/>
      </w:pPr>
      <w:r>
        <w:t>Determine which drill bit is best for the size of the pilot hole.</w:t>
      </w:r>
    </w:p>
    <w:p w14:paraId="38146F13" w14:textId="09491D3E" w:rsidR="00113B54" w:rsidRDefault="00113B54" w:rsidP="0012073C">
      <w:pPr>
        <w:pStyle w:val="ListParagraph"/>
        <w:keepNext/>
        <w:numPr>
          <w:ilvl w:val="0"/>
          <w:numId w:val="6"/>
        </w:numPr>
        <w:spacing w:line="480" w:lineRule="auto"/>
      </w:pPr>
      <w:r>
        <w:t>Place the chosen bit into the bit slot of the drill.</w:t>
      </w:r>
    </w:p>
    <w:p w14:paraId="319DAED6" w14:textId="4FCD1C2F" w:rsidR="00113B54" w:rsidRDefault="00113B54" w:rsidP="0012073C">
      <w:pPr>
        <w:pStyle w:val="ListParagraph"/>
        <w:keepNext/>
        <w:numPr>
          <w:ilvl w:val="0"/>
          <w:numId w:val="6"/>
        </w:numPr>
        <w:spacing w:line="480" w:lineRule="auto"/>
      </w:pPr>
      <w:r>
        <w:t>Position the tip of the bit on the point that you marked with a pencil.</w:t>
      </w:r>
    </w:p>
    <w:p w14:paraId="5EB695A7" w14:textId="6D7B323C" w:rsidR="00113B54" w:rsidRDefault="00113B54" w:rsidP="0012073C">
      <w:pPr>
        <w:pStyle w:val="ListParagraph"/>
        <w:keepNext/>
        <w:numPr>
          <w:ilvl w:val="0"/>
          <w:numId w:val="6"/>
        </w:numPr>
        <w:spacing w:line="480" w:lineRule="auto"/>
      </w:pPr>
      <w:r>
        <w:t>Press into the mark gently.</w:t>
      </w:r>
    </w:p>
    <w:p w14:paraId="2A432800" w14:textId="299206B8" w:rsidR="00113B54" w:rsidRDefault="00113B54" w:rsidP="0012073C">
      <w:pPr>
        <w:pStyle w:val="ListParagraph"/>
        <w:keepNext/>
        <w:numPr>
          <w:ilvl w:val="0"/>
          <w:numId w:val="6"/>
        </w:numPr>
        <w:spacing w:line="480" w:lineRule="auto"/>
      </w:pPr>
      <w:r>
        <w:t>Pull the trigger of the drill gradually until it is at full speed, still pressing gently into the surface.</w:t>
      </w:r>
    </w:p>
    <w:p w14:paraId="6D6259BF" w14:textId="62273D72" w:rsidR="00113B54" w:rsidRDefault="00113B54" w:rsidP="0012073C">
      <w:pPr>
        <w:pStyle w:val="ListParagraph"/>
        <w:keepNext/>
        <w:numPr>
          <w:ilvl w:val="0"/>
          <w:numId w:val="6"/>
        </w:numPr>
        <w:spacing w:line="480" w:lineRule="auto"/>
      </w:pPr>
      <w:r>
        <w:t xml:space="preserve">Remain steady and keep holding the trigger until you feel the bit push through the surface entirely. </w:t>
      </w:r>
    </w:p>
    <w:p w14:paraId="66369976" w14:textId="77777777" w:rsidR="00113B54" w:rsidRDefault="00113B54" w:rsidP="0012073C">
      <w:pPr>
        <w:pStyle w:val="ListParagraph"/>
        <w:keepNext/>
        <w:numPr>
          <w:ilvl w:val="0"/>
          <w:numId w:val="6"/>
        </w:numPr>
        <w:spacing w:line="480" w:lineRule="auto"/>
      </w:pPr>
      <w:r>
        <w:t xml:space="preserve">Pull the drill away from the surface while holding it straight. </w:t>
      </w:r>
    </w:p>
    <w:p w14:paraId="4BC31D66" w14:textId="137C5AD9" w:rsidR="00113B54" w:rsidRDefault="00113B54" w:rsidP="0012073C">
      <w:pPr>
        <w:keepNext/>
        <w:spacing w:line="480" w:lineRule="auto"/>
      </w:pPr>
      <w:r>
        <w:t>Congrats! You have successfully drilled a pi</w:t>
      </w:r>
      <w:r w:rsidR="00DA536F">
        <w:t>lot hole</w:t>
      </w:r>
      <w:ins w:id="88" w:author="Beason, Laurel" w:date="2019-03-08T15:22:00Z">
        <w:r w:rsidR="00E82DB2">
          <w:t>,</w:t>
        </w:r>
      </w:ins>
      <w:r w:rsidR="00DA536F">
        <w:t xml:space="preserve"> and you are ready to drill the screw.</w:t>
      </w:r>
    </w:p>
    <w:p w14:paraId="4ED46D6E" w14:textId="77777777" w:rsidR="00113B54" w:rsidRDefault="00113B54" w:rsidP="00DA536F">
      <w:pPr>
        <w:spacing w:line="480" w:lineRule="auto"/>
      </w:pPr>
    </w:p>
    <w:p w14:paraId="23619FED" w14:textId="53EE2ACE" w:rsidR="002C3C54" w:rsidRDefault="002C3C54" w:rsidP="00703EC5">
      <w:pPr>
        <w:pStyle w:val="Heading1"/>
      </w:pPr>
      <w:bookmarkStart w:id="89" w:name="_Toc1518867"/>
      <w:r>
        <w:lastRenderedPageBreak/>
        <w:t>Installing a striker plate</w:t>
      </w:r>
      <w:bookmarkEnd w:id="89"/>
    </w:p>
    <w:p w14:paraId="7F1EEFAC" w14:textId="77777777" w:rsidR="00DA536F" w:rsidRDefault="00DA536F" w:rsidP="00703EC5">
      <w:pPr>
        <w:keepNext/>
      </w:pPr>
    </w:p>
    <w:p w14:paraId="714526CD" w14:textId="7A5468B1" w:rsidR="009006B0" w:rsidRPr="009006B0" w:rsidRDefault="00E26E9D" w:rsidP="00703EC5">
      <w:pPr>
        <w:keepNext/>
        <w:spacing w:line="480" w:lineRule="auto"/>
      </w:pPr>
      <w:r>
        <w:t xml:space="preserve">Whenever you install a door, you will also need to install a striker plate so that the door can properly close. This is an easy </w:t>
      </w:r>
      <w:del w:id="90" w:author="Davidson, Cameron" w:date="2019-03-08T16:44:00Z">
        <w:r w:rsidDel="00DF600D">
          <w:delText>guide</w:delText>
        </w:r>
      </w:del>
      <w:ins w:id="91" w:author="Davidson, Cameron" w:date="2019-03-08T16:44:00Z">
        <w:r w:rsidR="00DF600D">
          <w:t>procedure</w:t>
        </w:r>
      </w:ins>
      <w:r>
        <w:t>, as striker plates do not have many screws.</w:t>
      </w:r>
    </w:p>
    <w:p w14:paraId="166D3481" w14:textId="2842DC74" w:rsidR="00113B54" w:rsidRDefault="002C3C54" w:rsidP="00703EC5">
      <w:pPr>
        <w:pStyle w:val="ListParagraph"/>
        <w:keepNext/>
        <w:numPr>
          <w:ilvl w:val="0"/>
          <w:numId w:val="7"/>
        </w:numPr>
        <w:spacing w:line="480" w:lineRule="auto"/>
      </w:pPr>
      <w:r>
        <w:t>Locate the doorway where you want to install a striker plate.</w:t>
      </w:r>
    </w:p>
    <w:p w14:paraId="07AA386A" w14:textId="0ABBA952" w:rsidR="002C3C54" w:rsidRDefault="002C3C54" w:rsidP="00703EC5">
      <w:pPr>
        <w:pStyle w:val="ListParagraph"/>
        <w:keepNext/>
        <w:numPr>
          <w:ilvl w:val="0"/>
          <w:numId w:val="7"/>
        </w:numPr>
        <w:spacing w:line="480" w:lineRule="auto"/>
      </w:pPr>
      <w:r>
        <w:t>Locate your new striker plate.</w:t>
      </w:r>
    </w:p>
    <w:p w14:paraId="577C0FEF" w14:textId="5E8E8ED6" w:rsidR="00B963CD" w:rsidRDefault="00B963CD" w:rsidP="00703EC5">
      <w:pPr>
        <w:pStyle w:val="ListParagraph"/>
        <w:keepNext/>
        <w:numPr>
          <w:ilvl w:val="0"/>
          <w:numId w:val="7"/>
        </w:numPr>
        <w:spacing w:line="480" w:lineRule="auto"/>
      </w:pPr>
      <w:r>
        <w:t>Place a pilot drill bit into the bit slot of your drill.</w:t>
      </w:r>
    </w:p>
    <w:p w14:paraId="1E0A98A9" w14:textId="00EEB4A7" w:rsidR="00B963CD" w:rsidRDefault="006C2865" w:rsidP="00703EC5">
      <w:pPr>
        <w:pStyle w:val="ListParagraph"/>
        <w:keepNext/>
        <w:numPr>
          <w:ilvl w:val="0"/>
          <w:numId w:val="7"/>
        </w:numPr>
        <w:spacing w:line="480" w:lineRule="auto"/>
      </w:pPr>
      <w:r>
        <w:t>Depress the forward button</w:t>
      </w:r>
      <w:r w:rsidR="00B963CD">
        <w:t xml:space="preserve"> fully on the drill.</w:t>
      </w:r>
    </w:p>
    <w:p w14:paraId="3B342116" w14:textId="08B77456" w:rsidR="002C3C54" w:rsidRDefault="002C3C54" w:rsidP="00703EC5">
      <w:pPr>
        <w:pStyle w:val="ListParagraph"/>
        <w:keepNext/>
        <w:numPr>
          <w:ilvl w:val="0"/>
          <w:numId w:val="7"/>
        </w:numPr>
        <w:spacing w:line="480" w:lineRule="auto"/>
      </w:pPr>
      <w:r>
        <w:t>Hold the striker plate in the slot of the inside of the door frame</w:t>
      </w:r>
      <w:r w:rsidR="00B963CD">
        <w:t xml:space="preserve"> where the doorknob lines up.</w:t>
      </w:r>
    </w:p>
    <w:p w14:paraId="28100C7C" w14:textId="580B983E" w:rsidR="002C3C54" w:rsidRDefault="002C3C54" w:rsidP="00703EC5">
      <w:pPr>
        <w:pStyle w:val="ListParagraph"/>
        <w:keepNext/>
        <w:numPr>
          <w:ilvl w:val="0"/>
          <w:numId w:val="7"/>
        </w:numPr>
        <w:spacing w:line="480" w:lineRule="auto"/>
      </w:pPr>
      <w:r>
        <w:t>Using the</w:t>
      </w:r>
      <w:r w:rsidR="00B963CD">
        <w:t xml:space="preserve"> holes in the</w:t>
      </w:r>
      <w:r>
        <w:t xml:space="preserve"> new striker plate as a guide, </w:t>
      </w:r>
      <w:r w:rsidR="00B963CD">
        <w:t xml:space="preserve">drill two pilot holes into the inside of the door frame. </w:t>
      </w:r>
    </w:p>
    <w:p w14:paraId="01FB318F" w14:textId="1D041B03" w:rsidR="00B963CD" w:rsidRDefault="00B963CD" w:rsidP="00703EC5">
      <w:pPr>
        <w:pStyle w:val="ListParagraph"/>
        <w:keepNext/>
        <w:numPr>
          <w:ilvl w:val="0"/>
          <w:numId w:val="7"/>
        </w:numPr>
        <w:spacing w:line="480" w:lineRule="auto"/>
      </w:pPr>
      <w:r>
        <w:t>Replace the pilot drill bit in your drill with a Philips bit.</w:t>
      </w:r>
    </w:p>
    <w:p w14:paraId="6F5999D3" w14:textId="7A09049B" w:rsidR="00B963CD" w:rsidRDefault="00B963CD" w:rsidP="00703EC5">
      <w:pPr>
        <w:pStyle w:val="ListParagraph"/>
        <w:keepNext/>
        <w:numPr>
          <w:ilvl w:val="0"/>
          <w:numId w:val="7"/>
        </w:numPr>
        <w:spacing w:line="480" w:lineRule="auto"/>
      </w:pPr>
      <w:r>
        <w:t xml:space="preserve">Holding the new striker plate in place, drill two Philips screws into the holes you previously created. </w:t>
      </w:r>
    </w:p>
    <w:p w14:paraId="71A1B22F" w14:textId="0C852BAC" w:rsidR="00B963CD" w:rsidRDefault="006C2865" w:rsidP="00703EC5">
      <w:pPr>
        <w:pStyle w:val="ListParagraph"/>
        <w:keepNext/>
        <w:numPr>
          <w:ilvl w:val="0"/>
          <w:numId w:val="7"/>
        </w:numPr>
        <w:spacing w:line="480" w:lineRule="auto"/>
      </w:pPr>
      <w:r>
        <w:t>Properly tighten</w:t>
      </w:r>
      <w:r w:rsidR="00B963CD">
        <w:t xml:space="preserve"> the screws. </w:t>
      </w:r>
    </w:p>
    <w:p w14:paraId="4702A66B" w14:textId="69B6E1BA" w:rsidR="00B963CD" w:rsidRDefault="00E26E9D" w:rsidP="00703EC5">
      <w:pPr>
        <w:keepNext/>
        <w:spacing w:line="480" w:lineRule="auto"/>
      </w:pPr>
      <w:r>
        <w:t>Congrats! Your striker plate is installed, and the door will stay in place when closed.</w:t>
      </w:r>
    </w:p>
    <w:p w14:paraId="732BDB2D" w14:textId="77777777" w:rsidR="00D47D60" w:rsidRDefault="00D47D60" w:rsidP="00DA536F">
      <w:pPr>
        <w:spacing w:line="480" w:lineRule="auto"/>
      </w:pPr>
    </w:p>
    <w:p w14:paraId="116F9F02" w14:textId="77777777" w:rsidR="00D47D60" w:rsidRDefault="00D47D60" w:rsidP="00DA536F">
      <w:pPr>
        <w:spacing w:line="480" w:lineRule="auto"/>
      </w:pPr>
    </w:p>
    <w:p w14:paraId="0233D50A" w14:textId="77777777" w:rsidR="00D47D60" w:rsidRDefault="00D47D60" w:rsidP="00DA536F">
      <w:pPr>
        <w:spacing w:line="480" w:lineRule="auto"/>
      </w:pPr>
    </w:p>
    <w:p w14:paraId="0DFAB7C4" w14:textId="6BF617C8" w:rsidR="00B963CD" w:rsidRDefault="00B963CD" w:rsidP="00703EC5">
      <w:pPr>
        <w:pStyle w:val="Heading1"/>
      </w:pPr>
      <w:bookmarkStart w:id="92" w:name="_Toc1518868"/>
      <w:r>
        <w:lastRenderedPageBreak/>
        <w:t>Removing a vent cover</w:t>
      </w:r>
      <w:bookmarkEnd w:id="92"/>
    </w:p>
    <w:p w14:paraId="04EE87E1" w14:textId="77777777" w:rsidR="009006B0" w:rsidRDefault="009006B0" w:rsidP="00703EC5">
      <w:pPr>
        <w:keepNext/>
      </w:pPr>
    </w:p>
    <w:p w14:paraId="3EC0C57F" w14:textId="0C89A782" w:rsidR="00E26E9D" w:rsidRPr="009006B0" w:rsidRDefault="00E26E9D" w:rsidP="00703EC5">
      <w:pPr>
        <w:keepNext/>
        <w:spacing w:line="480" w:lineRule="auto"/>
      </w:pPr>
      <w:r>
        <w:t xml:space="preserve">Before cleaning a vent cover, </w:t>
      </w:r>
      <w:commentRangeStart w:id="93"/>
      <w:del w:id="94" w:author="Davidson, Cameron" w:date="2019-03-08T16:48:00Z">
        <w:r w:rsidDel="00DF600D">
          <w:delText>it is best to remove the cover since this makes it easier to clean</w:delText>
        </w:r>
        <w:commentRangeEnd w:id="93"/>
        <w:r w:rsidR="00E82DB2" w:rsidDel="00DF600D">
          <w:rPr>
            <w:rStyle w:val="CommentReference"/>
          </w:rPr>
          <w:commentReference w:id="93"/>
        </w:r>
        <w:r w:rsidDel="00DF600D">
          <w:delText xml:space="preserve">. </w:delText>
        </w:r>
      </w:del>
      <w:ins w:id="95" w:author="Davidson, Cameron" w:date="2019-03-08T16:48:00Z">
        <w:r w:rsidR="00DF600D">
          <w:t>you should remove it from the vent.</w:t>
        </w:r>
      </w:ins>
    </w:p>
    <w:p w14:paraId="531BC8E0" w14:textId="23F81B2F" w:rsidR="00B963CD" w:rsidDel="00DF600D" w:rsidRDefault="00B963CD" w:rsidP="00703EC5">
      <w:pPr>
        <w:pStyle w:val="ListParagraph"/>
        <w:keepNext/>
        <w:numPr>
          <w:ilvl w:val="0"/>
          <w:numId w:val="8"/>
        </w:numPr>
        <w:spacing w:line="480" w:lineRule="auto"/>
        <w:rPr>
          <w:del w:id="96" w:author="Davidson, Cameron" w:date="2019-03-08T16:48:00Z"/>
        </w:rPr>
      </w:pPr>
      <w:commentRangeStart w:id="97"/>
      <w:del w:id="98" w:author="Davidson, Cameron" w:date="2019-03-08T16:48:00Z">
        <w:r w:rsidDel="00DF600D">
          <w:delText xml:space="preserve">Locate the vent cover you want to remove. </w:delText>
        </w:r>
        <w:commentRangeEnd w:id="97"/>
        <w:r w:rsidR="00647C2A" w:rsidDel="00DF600D">
          <w:rPr>
            <w:rStyle w:val="CommentReference"/>
          </w:rPr>
          <w:commentReference w:id="97"/>
        </w:r>
      </w:del>
    </w:p>
    <w:p w14:paraId="657AAB9D" w14:textId="4BC8A834" w:rsidR="00B963CD" w:rsidRDefault="00B963CD" w:rsidP="00703EC5">
      <w:pPr>
        <w:pStyle w:val="ListParagraph"/>
        <w:keepNext/>
        <w:numPr>
          <w:ilvl w:val="0"/>
          <w:numId w:val="8"/>
        </w:numPr>
        <w:spacing w:line="480" w:lineRule="auto"/>
      </w:pPr>
      <w:r>
        <w:t xml:space="preserve">Place the bit that matches the screw heads </w:t>
      </w:r>
      <w:r w:rsidR="008B5139">
        <w:t xml:space="preserve">of the vent cover </w:t>
      </w:r>
      <w:r>
        <w:t xml:space="preserve">into the bit slot. </w:t>
      </w:r>
    </w:p>
    <w:p w14:paraId="6BE9A635" w14:textId="6919A906" w:rsidR="008B5139" w:rsidRDefault="008B5139" w:rsidP="00703EC5">
      <w:pPr>
        <w:pStyle w:val="ListParagraph"/>
        <w:keepNext/>
        <w:numPr>
          <w:ilvl w:val="0"/>
          <w:numId w:val="8"/>
        </w:numPr>
        <w:spacing w:line="480" w:lineRule="auto"/>
      </w:pPr>
      <w:r>
        <w:t xml:space="preserve">Ensure the reverse button is fully depressed on the drill. </w:t>
      </w:r>
    </w:p>
    <w:p w14:paraId="408D2CD6" w14:textId="77777777" w:rsidR="008B5139" w:rsidRDefault="008B5139" w:rsidP="00703EC5">
      <w:pPr>
        <w:pStyle w:val="ListParagraph"/>
        <w:keepNext/>
        <w:numPr>
          <w:ilvl w:val="0"/>
          <w:numId w:val="8"/>
        </w:numPr>
        <w:spacing w:line="480" w:lineRule="auto"/>
      </w:pPr>
      <w:r>
        <w:t xml:space="preserve">Place the bit on the head of one of the screws. </w:t>
      </w:r>
    </w:p>
    <w:p w14:paraId="18762F5D" w14:textId="2557C028" w:rsidR="008B5139" w:rsidRDefault="008B5139" w:rsidP="00703EC5">
      <w:pPr>
        <w:pStyle w:val="ListParagraph"/>
        <w:keepNext/>
        <w:numPr>
          <w:ilvl w:val="0"/>
          <w:numId w:val="8"/>
        </w:numPr>
        <w:spacing w:line="480" w:lineRule="auto"/>
      </w:pPr>
      <w:r>
        <w:t xml:space="preserve">Pull the trigger gently until the screw is removed. </w:t>
      </w:r>
    </w:p>
    <w:p w14:paraId="12D20B54" w14:textId="24106659" w:rsidR="00DF600D" w:rsidRDefault="008B5139" w:rsidP="00DF600D">
      <w:pPr>
        <w:pStyle w:val="ListParagraph"/>
        <w:keepNext/>
        <w:numPr>
          <w:ilvl w:val="0"/>
          <w:numId w:val="8"/>
        </w:numPr>
        <w:spacing w:line="480" w:lineRule="auto"/>
      </w:pPr>
      <w:r>
        <w:t xml:space="preserve">Repeat step five with the remaining screw. </w:t>
      </w:r>
    </w:p>
    <w:p w14:paraId="16C070A9" w14:textId="6DC5AA1E" w:rsidR="008B5139" w:rsidRDefault="00E26E9D" w:rsidP="00703EC5">
      <w:pPr>
        <w:keepNext/>
        <w:spacing w:line="480" w:lineRule="auto"/>
      </w:pPr>
      <w:r>
        <w:t>Now you can easily clean the vent cover.</w:t>
      </w:r>
    </w:p>
    <w:p w14:paraId="27B18F33" w14:textId="77777777" w:rsidR="00DC68C5" w:rsidRDefault="00DC68C5" w:rsidP="00DA536F">
      <w:pPr>
        <w:spacing w:line="480" w:lineRule="auto"/>
      </w:pPr>
    </w:p>
    <w:p w14:paraId="61CF4D66" w14:textId="77777777" w:rsidR="00DC68C5" w:rsidRDefault="00DC68C5" w:rsidP="00DA536F">
      <w:pPr>
        <w:spacing w:line="480" w:lineRule="auto"/>
      </w:pPr>
    </w:p>
    <w:p w14:paraId="6E7E6762" w14:textId="77777777" w:rsidR="00DC68C5" w:rsidRDefault="00DC68C5" w:rsidP="00DA536F">
      <w:pPr>
        <w:spacing w:line="480" w:lineRule="auto"/>
      </w:pPr>
    </w:p>
    <w:p w14:paraId="02510155" w14:textId="77777777" w:rsidR="00DC68C5" w:rsidRDefault="00DC68C5" w:rsidP="00DA536F">
      <w:pPr>
        <w:spacing w:line="480" w:lineRule="auto"/>
      </w:pPr>
    </w:p>
    <w:p w14:paraId="78ACCE8D" w14:textId="77777777" w:rsidR="00DC68C5" w:rsidRDefault="00DC68C5" w:rsidP="00DA536F">
      <w:pPr>
        <w:spacing w:line="480" w:lineRule="auto"/>
      </w:pPr>
    </w:p>
    <w:p w14:paraId="187CEBAB" w14:textId="77777777" w:rsidR="00DC68C5" w:rsidRDefault="00DC68C5" w:rsidP="00DA536F">
      <w:pPr>
        <w:spacing w:line="480" w:lineRule="auto"/>
      </w:pPr>
    </w:p>
    <w:p w14:paraId="0B69ADA8" w14:textId="77777777" w:rsidR="00DC68C5" w:rsidRDefault="00DC68C5" w:rsidP="00DA536F">
      <w:pPr>
        <w:spacing w:line="480" w:lineRule="auto"/>
      </w:pPr>
    </w:p>
    <w:p w14:paraId="7037B1C9" w14:textId="77777777" w:rsidR="00DC68C5" w:rsidRDefault="00DC68C5" w:rsidP="00DA536F">
      <w:pPr>
        <w:spacing w:line="480" w:lineRule="auto"/>
      </w:pPr>
    </w:p>
    <w:p w14:paraId="23AC6F39" w14:textId="77777777" w:rsidR="00DC68C5" w:rsidRDefault="00DC68C5" w:rsidP="00DA536F">
      <w:pPr>
        <w:spacing w:line="480" w:lineRule="auto"/>
      </w:pPr>
    </w:p>
    <w:p w14:paraId="29339348" w14:textId="77777777" w:rsidR="00DC68C5" w:rsidRDefault="00DC68C5" w:rsidP="00DA536F">
      <w:pPr>
        <w:spacing w:line="480" w:lineRule="auto"/>
      </w:pPr>
    </w:p>
    <w:p w14:paraId="1E65CB69" w14:textId="42393CDB" w:rsidR="00F04A8E" w:rsidRDefault="00F04A8E" w:rsidP="00703EC5">
      <w:pPr>
        <w:pStyle w:val="Heading1"/>
      </w:pPr>
      <w:bookmarkStart w:id="99" w:name="_Toc1518869"/>
      <w:r>
        <w:lastRenderedPageBreak/>
        <w:t>Tips</w:t>
      </w:r>
      <w:bookmarkEnd w:id="99"/>
    </w:p>
    <w:p w14:paraId="666A466E" w14:textId="77777777" w:rsidR="00DA536F" w:rsidRDefault="00DA536F" w:rsidP="00703EC5">
      <w:pPr>
        <w:keepNext/>
      </w:pPr>
    </w:p>
    <w:p w14:paraId="1D075F21" w14:textId="20AD100A" w:rsidR="00D47D60" w:rsidRDefault="00E26E9D" w:rsidP="00703EC5">
      <w:pPr>
        <w:keepNext/>
        <w:spacing w:line="480" w:lineRule="auto"/>
      </w:pPr>
      <w:r>
        <w:t xml:space="preserve">Below are some tips that will help you properly use your </w:t>
      </w:r>
      <w:proofErr w:type="spellStart"/>
      <w:r>
        <w:t>Ridgid</w:t>
      </w:r>
      <w:proofErr w:type="spellEnd"/>
      <w:r>
        <w:t xml:space="preserve"> impact driver/drill as well as your drill bits.</w:t>
      </w:r>
    </w:p>
    <w:p w14:paraId="3ED93CC5" w14:textId="77CEC799" w:rsidR="00D47D60" w:rsidRDefault="00DC68C5" w:rsidP="00703EC5">
      <w:pPr>
        <w:pStyle w:val="ListParagraph"/>
        <w:keepNext/>
        <w:numPr>
          <w:ilvl w:val="0"/>
          <w:numId w:val="9"/>
        </w:numPr>
        <w:spacing w:line="480" w:lineRule="auto"/>
      </w:pPr>
      <w:r>
        <w:t xml:space="preserve">To check how much charge an 18 Volt </w:t>
      </w:r>
      <w:proofErr w:type="spellStart"/>
      <w:r>
        <w:t>Ridgid</w:t>
      </w:r>
      <w:proofErr w:type="spellEnd"/>
      <w:r>
        <w:t xml:space="preserve"> Battery has left, press the battery indicator button on the front of the battery.</w:t>
      </w:r>
    </w:p>
    <w:p w14:paraId="2B9EFB1E" w14:textId="41C07ABD" w:rsidR="00DC68C5" w:rsidRDefault="00DC68C5" w:rsidP="00703EC5">
      <w:pPr>
        <w:pStyle w:val="ListParagraph"/>
        <w:keepNext/>
        <w:numPr>
          <w:ilvl w:val="0"/>
          <w:numId w:val="9"/>
        </w:numPr>
        <w:spacing w:line="480" w:lineRule="auto"/>
      </w:pPr>
      <w:r>
        <w:t xml:space="preserve">Your </w:t>
      </w:r>
      <w:proofErr w:type="spellStart"/>
      <w:r>
        <w:t>Ridgid</w:t>
      </w:r>
      <w:proofErr w:type="spellEnd"/>
      <w:r>
        <w:t xml:space="preserve"> </w:t>
      </w:r>
      <w:r w:rsidR="0012073C">
        <w:t>impact driver/</w:t>
      </w:r>
      <w:r>
        <w:t>drill is built to last, so you do not have to worry about being gentle with it.</w:t>
      </w:r>
    </w:p>
    <w:p w14:paraId="163C2213" w14:textId="54DD2DB4" w:rsidR="00DC68C5" w:rsidRDefault="00DC68C5" w:rsidP="00703EC5">
      <w:pPr>
        <w:pStyle w:val="ListParagraph"/>
        <w:keepNext/>
        <w:numPr>
          <w:ilvl w:val="0"/>
          <w:numId w:val="9"/>
        </w:numPr>
        <w:spacing w:line="480" w:lineRule="auto"/>
      </w:pPr>
      <w:commentRangeStart w:id="100"/>
      <w:r>
        <w:t xml:space="preserve">When pulling out the bit slot, </w:t>
      </w:r>
      <w:ins w:id="101" w:author="Davidson, Cameron" w:date="2019-03-08T16:48:00Z">
        <w:r w:rsidR="00FE2656">
          <w:t>be careful. S</w:t>
        </w:r>
      </w:ins>
      <w:del w:id="102" w:author="Davidson, Cameron" w:date="2019-03-08T16:48:00Z">
        <w:r w:rsidDel="00FE2656">
          <w:delText>s</w:delText>
        </w:r>
      </w:del>
      <w:r>
        <w:t xml:space="preserve">ome bits </w:t>
      </w:r>
      <w:commentRangeEnd w:id="100"/>
      <w:r w:rsidR="00647C2A">
        <w:rPr>
          <w:rStyle w:val="CommentReference"/>
        </w:rPr>
        <w:commentReference w:id="100"/>
      </w:r>
      <w:r>
        <w:t>have a tendency to shoot out of the end. To decrease the risk of losing a bit, insert and remove bits over a flat, clean surface.</w:t>
      </w:r>
    </w:p>
    <w:p w14:paraId="26011FA9" w14:textId="36892FB9" w:rsidR="00D47D60" w:rsidRDefault="00DC68C5" w:rsidP="00703EC5">
      <w:pPr>
        <w:pStyle w:val="ListParagraph"/>
        <w:keepNext/>
        <w:numPr>
          <w:ilvl w:val="0"/>
          <w:numId w:val="9"/>
        </w:numPr>
        <w:spacing w:line="480" w:lineRule="auto"/>
      </w:pPr>
      <w:r>
        <w:t>When drilling screws into anything, be careful not to overtighten the screws. Your</w:t>
      </w:r>
      <w:r w:rsidR="00E26E9D">
        <w:t xml:space="preserve"> </w:t>
      </w:r>
      <w:proofErr w:type="spellStart"/>
      <w:r w:rsidR="00E26E9D">
        <w:t>Ridgid</w:t>
      </w:r>
      <w:proofErr w:type="spellEnd"/>
      <w:r w:rsidR="00E26E9D">
        <w:t xml:space="preserve"> i</w:t>
      </w:r>
      <w:r>
        <w:t>mpa</w:t>
      </w:r>
      <w:r w:rsidR="00E26E9D">
        <w:t>ct driver/drill</w:t>
      </w:r>
      <w:r>
        <w:t xml:space="preserve"> is very powerful and can ruin products and screws if they are tightened too much. In the same regard, make sure that screws and bolts are not too loose. </w:t>
      </w:r>
    </w:p>
    <w:p w14:paraId="1428508B" w14:textId="77777777" w:rsidR="00D47D60" w:rsidRPr="00D47D60" w:rsidRDefault="00D47D60" w:rsidP="00D47D60"/>
    <w:sectPr w:rsidR="00D47D60" w:rsidRPr="00D47D60" w:rsidSect="00F04A8E">
      <w:footerReference w:type="even" r:id="rId13"/>
      <w:footerReference w:type="default" r:id="rId14"/>
      <w:pgSz w:w="12240" w:h="15840"/>
      <w:pgMar w:top="1440" w:right="1440" w:bottom="1440" w:left="1440" w:header="720" w:footer="720" w:gutter="0"/>
      <w:pgNumType w:start="0"/>
      <w:cols w:space="720"/>
      <w:titlePg/>
      <w:docGrid w:linePitch="381"/>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Beason, Laurel" w:date="2019-03-08T14:57:00Z" w:initials="BL">
    <w:p w14:paraId="6AB790DC" w14:textId="386205FF" w:rsidR="00725D4F" w:rsidRDefault="00725D4F">
      <w:pPr>
        <w:pStyle w:val="CommentText"/>
      </w:pPr>
      <w:r>
        <w:rPr>
          <w:rStyle w:val="CommentReference"/>
        </w:rPr>
        <w:annotationRef/>
      </w:r>
      <w:r>
        <w:t>Consider adding something like: “at _____ Home Remodeling. We’re glad to have you on the team.” (to make the scenario/audience clear)</w:t>
      </w:r>
    </w:p>
  </w:comment>
  <w:comment w:id="11" w:author="Beason, Laurel" w:date="2019-03-08T15:08:00Z" w:initials="BL">
    <w:p w14:paraId="4B01C8C2" w14:textId="50183807" w:rsidR="003854F3" w:rsidRDefault="003854F3">
      <w:pPr>
        <w:pStyle w:val="CommentText"/>
      </w:pPr>
      <w:r>
        <w:rPr>
          <w:rStyle w:val="CommentReference"/>
        </w:rPr>
        <w:annotationRef/>
      </w:r>
    </w:p>
  </w:comment>
  <w:comment w:id="12" w:author="Beason, Laurel" w:date="2019-03-08T15:08:00Z" w:initials="BL">
    <w:p w14:paraId="497058F9" w14:textId="761217A7" w:rsidR="003854F3" w:rsidRDefault="003854F3">
      <w:pPr>
        <w:pStyle w:val="CommentText"/>
      </w:pPr>
      <w:r>
        <w:rPr>
          <w:rStyle w:val="CommentReference"/>
        </w:rPr>
        <w:annotationRef/>
      </w:r>
    </w:p>
  </w:comment>
  <w:comment w:id="15" w:author="Beason, Laurel" w:date="2019-03-08T15:08:00Z" w:initials="BL">
    <w:p w14:paraId="5A6FF2A5" w14:textId="605AF68E" w:rsidR="003854F3" w:rsidRDefault="003854F3">
      <w:pPr>
        <w:pStyle w:val="CommentText"/>
      </w:pPr>
      <w:r>
        <w:rPr>
          <w:rStyle w:val="CommentReference"/>
        </w:rPr>
        <w:annotationRef/>
      </w:r>
      <w:r>
        <w:t>From a design standpoint, this pic (and others within procedures) would look better indented to left-align with the text</w:t>
      </w:r>
    </w:p>
  </w:comment>
  <w:comment w:id="21" w:author="Beason, Laurel" w:date="2019-03-08T15:09:00Z" w:initials="BL">
    <w:p w14:paraId="42602A14" w14:textId="77777777" w:rsidR="003854F3" w:rsidRDefault="003854F3">
      <w:pPr>
        <w:pStyle w:val="CommentText"/>
      </w:pPr>
      <w:r>
        <w:rPr>
          <w:rStyle w:val="CommentReference"/>
        </w:rPr>
        <w:annotationRef/>
      </w:r>
      <w:r>
        <w:t>Push?</w:t>
      </w:r>
    </w:p>
    <w:p w14:paraId="3E9481C9" w14:textId="02E13F7E" w:rsidR="003854F3" w:rsidRDefault="003854F3">
      <w:pPr>
        <w:pStyle w:val="CommentText"/>
      </w:pPr>
      <w:r>
        <w:t>Stab seems like an imprecise motion.</w:t>
      </w:r>
    </w:p>
  </w:comment>
  <w:comment w:id="22" w:author="Davidson, Cameron" w:date="2019-03-08T16:40:00Z" w:initials="DC">
    <w:p w14:paraId="0478FD4B" w14:textId="3099C9EA" w:rsidR="00DF600D" w:rsidRDefault="00DF600D">
      <w:pPr>
        <w:pStyle w:val="CommentText"/>
      </w:pPr>
      <w:r>
        <w:rPr>
          <w:rStyle w:val="CommentReference"/>
        </w:rPr>
        <w:annotationRef/>
      </w:r>
    </w:p>
  </w:comment>
  <w:comment w:id="24" w:author="Beason, Laurel" w:date="2019-03-08T15:10:00Z" w:initials="BL">
    <w:p w14:paraId="2C425DE0" w14:textId="7F227E67" w:rsidR="003854F3" w:rsidRDefault="003854F3">
      <w:pPr>
        <w:pStyle w:val="CommentText"/>
      </w:pPr>
      <w:r>
        <w:rPr>
          <w:rStyle w:val="CommentReference"/>
        </w:rPr>
        <w:annotationRef/>
      </w:r>
      <w:r>
        <w:t xml:space="preserve">No comma needed here (or elsewhere with Now at </w:t>
      </w:r>
      <w:r w:rsidR="00647C2A">
        <w:t>t</w:t>
      </w:r>
      <w:r>
        <w:t>he start of the sentence)</w:t>
      </w:r>
    </w:p>
  </w:comment>
  <w:comment w:id="29" w:author="Beason, Laurel" w:date="2019-03-08T15:14:00Z" w:initials="BL">
    <w:p w14:paraId="76DBDD5F" w14:textId="3BC10B1E" w:rsidR="003854F3" w:rsidRDefault="003854F3">
      <w:pPr>
        <w:pStyle w:val="CommentText"/>
      </w:pPr>
      <w:r>
        <w:rPr>
          <w:rStyle w:val="CommentReference"/>
        </w:rPr>
        <w:annotationRef/>
      </w:r>
      <w:r>
        <w:t xml:space="preserve">I didn’t notice when I read this paper before, but I don’t think you mean </w:t>
      </w:r>
      <w:r w:rsidRPr="00E82DB2">
        <w:rPr>
          <w:i/>
        </w:rPr>
        <w:t>post</w:t>
      </w:r>
      <w:r>
        <w:t xml:space="preserve">. I think you mean </w:t>
      </w:r>
      <w:r w:rsidRPr="00E82DB2">
        <w:rPr>
          <w:i/>
        </w:rPr>
        <w:t>slat</w:t>
      </w:r>
      <w:r>
        <w:t>, right? (The flat boards that form the surface of the fence are the slats. The posts are round</w:t>
      </w:r>
      <w:r w:rsidR="00E82DB2">
        <w:t xml:space="preserve"> poles positioned about 6 feet apart, and they go into the ground.)</w:t>
      </w:r>
    </w:p>
  </w:comment>
  <w:comment w:id="32" w:author="Beason, Laurel" w:date="2019-03-08T15:11:00Z" w:initials="BL">
    <w:p w14:paraId="3E2DAEF4" w14:textId="110738E8" w:rsidR="003854F3" w:rsidRDefault="003854F3">
      <w:pPr>
        <w:pStyle w:val="CommentText"/>
      </w:pPr>
      <w:r>
        <w:rPr>
          <w:rStyle w:val="CommentReference"/>
        </w:rPr>
        <w:annotationRef/>
      </w:r>
      <w:r>
        <w:t>Maybe a more precise word? It doesn’t just occur…. Job? Task?</w:t>
      </w:r>
    </w:p>
  </w:comment>
  <w:comment w:id="36" w:author="Beason, Laurel" w:date="2019-03-08T15:12:00Z" w:initials="BL">
    <w:p w14:paraId="7039CAFA" w14:textId="7263E829" w:rsidR="003854F3" w:rsidRDefault="003854F3">
      <w:pPr>
        <w:pStyle w:val="CommentText"/>
      </w:pPr>
      <w:r>
        <w:rPr>
          <w:rStyle w:val="CommentReference"/>
        </w:rPr>
        <w:annotationRef/>
      </w:r>
      <w:r>
        <w:t>If time allows, look through these intros &amp; try to reduce passive voice.</w:t>
      </w:r>
    </w:p>
  </w:comment>
  <w:comment w:id="60" w:author="Beason, Laurel" w:date="2019-03-08T15:34:00Z" w:initials="BL">
    <w:p w14:paraId="7631AD32" w14:textId="4C370FBD" w:rsidR="00647C2A" w:rsidRDefault="00647C2A">
      <w:pPr>
        <w:pStyle w:val="CommentText"/>
      </w:pPr>
      <w:r>
        <w:rPr>
          <w:rStyle w:val="CommentReference"/>
        </w:rPr>
        <w:annotationRef/>
      </w:r>
      <w:r>
        <w:t>Here and in other places where you use “guide,” I think you mean “procedure.” The book is a guide. Each step-by-step section is a procedure.</w:t>
      </w:r>
    </w:p>
  </w:comment>
  <w:comment w:id="79" w:author="Beason, Laurel" w:date="2019-03-08T15:18:00Z" w:initials="BL">
    <w:p w14:paraId="52B1023C" w14:textId="727FEE35" w:rsidR="00E82DB2" w:rsidRDefault="00E82DB2">
      <w:pPr>
        <w:pStyle w:val="CommentText"/>
      </w:pPr>
      <w:r>
        <w:rPr>
          <w:rStyle w:val="CommentReference"/>
        </w:rPr>
        <w:annotationRef/>
      </w:r>
      <w:r>
        <w:t>It is becoming more acceptable to use “they” as a singular pronoun, but I wouldn’t do that in a portfolio piece. Better to follow traditional grammar rules. If you want to avoid he/she, change handyman to plural.</w:t>
      </w:r>
    </w:p>
  </w:comment>
  <w:comment w:id="81" w:author="Beason, Laurel" w:date="2019-03-08T15:20:00Z" w:initials="BL">
    <w:p w14:paraId="5113CB08" w14:textId="77777777" w:rsidR="00E82DB2" w:rsidRDefault="00E82DB2">
      <w:pPr>
        <w:pStyle w:val="CommentText"/>
      </w:pPr>
      <w:r>
        <w:rPr>
          <w:rStyle w:val="CommentReference"/>
        </w:rPr>
        <w:annotationRef/>
      </w:r>
      <w:r>
        <w:t>It would be simpler to say: Fully depress the reverse button on the drill</w:t>
      </w:r>
    </w:p>
    <w:p w14:paraId="2F8D0AC6" w14:textId="1D355FF0" w:rsidR="00E82DB2" w:rsidRDefault="00E82DB2">
      <w:pPr>
        <w:pStyle w:val="CommentText"/>
      </w:pPr>
      <w:r>
        <w:t>(if that’s what you mean)</w:t>
      </w:r>
    </w:p>
  </w:comment>
  <w:comment w:id="93" w:author="Beason, Laurel" w:date="2019-03-08T15:23:00Z" w:initials="BL">
    <w:p w14:paraId="485E0A90" w14:textId="77777777" w:rsidR="00E82DB2" w:rsidRDefault="00E82DB2">
      <w:pPr>
        <w:pStyle w:val="CommentText"/>
      </w:pPr>
      <w:r>
        <w:rPr>
          <w:rStyle w:val="CommentReference"/>
        </w:rPr>
        <w:annotationRef/>
      </w:r>
      <w:r>
        <w:t xml:space="preserve">I’d try to get rid of the repeated “it” here. Maybe: </w:t>
      </w:r>
    </w:p>
    <w:p w14:paraId="0073942A" w14:textId="77777777" w:rsidR="00E82DB2" w:rsidRDefault="00E82DB2">
      <w:pPr>
        <w:pStyle w:val="CommentText"/>
      </w:pPr>
    </w:p>
    <w:p w14:paraId="3DB2D51C" w14:textId="3F2F422A" w:rsidR="00E82DB2" w:rsidRDefault="00647C2A">
      <w:pPr>
        <w:pStyle w:val="CommentText"/>
      </w:pPr>
      <w:r>
        <w:t>you should remove it from the vent</w:t>
      </w:r>
      <w:r w:rsidR="00E82DB2">
        <w:t>.</w:t>
      </w:r>
    </w:p>
  </w:comment>
  <w:comment w:id="97" w:author="Beason, Laurel" w:date="2019-03-08T15:25:00Z" w:initials="BL">
    <w:p w14:paraId="6243897A" w14:textId="6FE44C8B" w:rsidR="00647C2A" w:rsidRDefault="00647C2A">
      <w:pPr>
        <w:pStyle w:val="CommentText"/>
      </w:pPr>
      <w:r>
        <w:rPr>
          <w:rStyle w:val="CommentReference"/>
        </w:rPr>
        <w:annotationRef/>
      </w:r>
      <w:r>
        <w:t>I’d omit this step.</w:t>
      </w:r>
    </w:p>
  </w:comment>
  <w:comment w:id="100" w:author="Beason, Laurel" w:date="2019-03-08T15:26:00Z" w:initials="BL">
    <w:p w14:paraId="55520E96" w14:textId="77777777" w:rsidR="00647C2A" w:rsidRDefault="00647C2A">
      <w:pPr>
        <w:pStyle w:val="CommentText"/>
      </w:pPr>
      <w:r>
        <w:rPr>
          <w:rStyle w:val="CommentReference"/>
        </w:rPr>
        <w:annotationRef/>
      </w:r>
      <w:r>
        <w:t>Fix this dangling modifier. Maybe:</w:t>
      </w:r>
    </w:p>
    <w:p w14:paraId="225EDB04" w14:textId="79FB2FC1" w:rsidR="00647C2A" w:rsidRDefault="00647C2A">
      <w:pPr>
        <w:pStyle w:val="CommentText"/>
      </w:pPr>
      <w:r>
        <w:t>When pulling out the bit slot, be careful. Some bits have…</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AB790DC" w15:done="0"/>
  <w15:commentEx w15:paraId="4B01C8C2" w15:done="0"/>
  <w15:commentEx w15:paraId="497058F9" w15:paraIdParent="4B01C8C2" w15:done="0"/>
  <w15:commentEx w15:paraId="5A6FF2A5" w15:done="0"/>
  <w15:commentEx w15:paraId="3E9481C9" w15:done="0"/>
  <w15:commentEx w15:paraId="0478FD4B" w15:paraIdParent="3E9481C9" w15:done="0"/>
  <w15:commentEx w15:paraId="2C425DE0" w15:done="0"/>
  <w15:commentEx w15:paraId="76DBDD5F" w15:done="0"/>
  <w15:commentEx w15:paraId="3E2DAEF4" w15:done="0"/>
  <w15:commentEx w15:paraId="7039CAFA" w15:done="0"/>
  <w15:commentEx w15:paraId="7631AD32" w15:done="0"/>
  <w15:commentEx w15:paraId="52B1023C" w15:done="0"/>
  <w15:commentEx w15:paraId="2F8D0AC6" w15:done="0"/>
  <w15:commentEx w15:paraId="3DB2D51C" w15:done="0"/>
  <w15:commentEx w15:paraId="6243897A" w15:done="0"/>
  <w15:commentEx w15:paraId="225EDB04"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107B32" w14:textId="77777777" w:rsidR="00D97D3F" w:rsidRDefault="00D97D3F" w:rsidP="009A74EB">
      <w:r>
        <w:separator/>
      </w:r>
    </w:p>
  </w:endnote>
  <w:endnote w:type="continuationSeparator" w:id="0">
    <w:p w14:paraId="32410591" w14:textId="77777777" w:rsidR="00D97D3F" w:rsidRDefault="00D97D3F" w:rsidP="009A7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auto"/>
    <w:pitch w:val="variable"/>
    <w:sig w:usb0="00000287" w:usb1="00000000" w:usb2="00000000" w:usb3="00000000" w:csb0="000000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Segoe UI">
    <w:altName w:val="Calibri"/>
    <w:charset w:val="00"/>
    <w:family w:val="swiss"/>
    <w:pitch w:val="variable"/>
    <w:sig w:usb0="E4002EFF" w:usb1="C000E47F" w:usb2="00000009" w:usb3="00000000" w:csb0="000001FF" w:csb1="00000000"/>
  </w:font>
  <w:font w:name="number">
    <w:altName w:val="Times New Roman"/>
    <w:panose1 w:val="00000000000000000000"/>
    <w:charset w:val="0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FA1648" w14:textId="77777777" w:rsidR="009A74EB" w:rsidRDefault="009A74EB" w:rsidP="00FC73B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B07EB8" w14:textId="77777777" w:rsidR="009A74EB" w:rsidRDefault="009A74EB" w:rsidP="009A74E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EE140A" w14:textId="1C957E7C" w:rsidR="009A74EB" w:rsidRDefault="009A74EB" w:rsidP="00FC73B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72CDE">
      <w:rPr>
        <w:rStyle w:val="PageNumber"/>
        <w:noProof/>
      </w:rPr>
      <w:t>1</w:t>
    </w:r>
    <w:r>
      <w:rPr>
        <w:rStyle w:val="PageNumber"/>
      </w:rPr>
      <w:fldChar w:fldCharType="end"/>
    </w:r>
  </w:p>
  <w:p w14:paraId="3903C6CA" w14:textId="77777777" w:rsidR="009A74EB" w:rsidRDefault="009A74EB" w:rsidP="009A74E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7E0A6C" w14:textId="77777777" w:rsidR="00D97D3F" w:rsidRDefault="00D97D3F" w:rsidP="009A74EB">
      <w:r>
        <w:separator/>
      </w:r>
    </w:p>
  </w:footnote>
  <w:footnote w:type="continuationSeparator" w:id="0">
    <w:p w14:paraId="7BA36817" w14:textId="77777777" w:rsidR="00D97D3F" w:rsidRDefault="00D97D3F" w:rsidP="009A74E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0C2B31"/>
    <w:multiLevelType w:val="hybridMultilevel"/>
    <w:tmpl w:val="59AC8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597019"/>
    <w:multiLevelType w:val="hybridMultilevel"/>
    <w:tmpl w:val="9CF4B7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9F2EF9"/>
    <w:multiLevelType w:val="hybridMultilevel"/>
    <w:tmpl w:val="9CECB0AC"/>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
    <w:nsid w:val="27E64FFA"/>
    <w:multiLevelType w:val="hybridMultilevel"/>
    <w:tmpl w:val="FD3699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C13FED"/>
    <w:multiLevelType w:val="hybridMultilevel"/>
    <w:tmpl w:val="6EB821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FC4187"/>
    <w:multiLevelType w:val="hybridMultilevel"/>
    <w:tmpl w:val="47CA8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1600373"/>
    <w:multiLevelType w:val="hybridMultilevel"/>
    <w:tmpl w:val="03B69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FA7608"/>
    <w:multiLevelType w:val="hybridMultilevel"/>
    <w:tmpl w:val="C908E5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8D5ED1"/>
    <w:multiLevelType w:val="hybridMultilevel"/>
    <w:tmpl w:val="7CF8A2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4"/>
  </w:num>
  <w:num w:numId="5">
    <w:abstractNumId w:val="8"/>
  </w:num>
  <w:num w:numId="6">
    <w:abstractNumId w:val="6"/>
  </w:num>
  <w:num w:numId="7">
    <w:abstractNumId w:val="2"/>
  </w:num>
  <w:num w:numId="8">
    <w:abstractNumId w:val="7"/>
  </w:num>
  <w:num w:numId="9">
    <w:abstractNumId w:val="5"/>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dson, Cameron">
    <w15:presenceInfo w15:providerId="None" w15:userId="Davidson, Cameron"/>
  </w15:person>
  <w15:person w15:author="Beason, Laurel">
    <w15:presenceInfo w15:providerId="AD" w15:userId="S-1-5-21-3676313182-2055043702-2189418671-3987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revisionView w:markup="0" w:comments="0" w:insDel="0" w:formatting="0" w:inkAnnotations="0"/>
  <w:doNotTrackMove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038"/>
    <w:rsid w:val="0001467B"/>
    <w:rsid w:val="00045036"/>
    <w:rsid w:val="00072CDE"/>
    <w:rsid w:val="000C1A92"/>
    <w:rsid w:val="000D0DD4"/>
    <w:rsid w:val="00112A98"/>
    <w:rsid w:val="00113B54"/>
    <w:rsid w:val="0012073C"/>
    <w:rsid w:val="00134D84"/>
    <w:rsid w:val="00163688"/>
    <w:rsid w:val="001C05A5"/>
    <w:rsid w:val="002A50AD"/>
    <w:rsid w:val="002C3C54"/>
    <w:rsid w:val="0035217B"/>
    <w:rsid w:val="003854F3"/>
    <w:rsid w:val="003B2EB5"/>
    <w:rsid w:val="004961D9"/>
    <w:rsid w:val="004F614D"/>
    <w:rsid w:val="005B6F54"/>
    <w:rsid w:val="00605EAC"/>
    <w:rsid w:val="00620C39"/>
    <w:rsid w:val="00647C2A"/>
    <w:rsid w:val="0066516D"/>
    <w:rsid w:val="006932DB"/>
    <w:rsid w:val="006C2865"/>
    <w:rsid w:val="006D0C44"/>
    <w:rsid w:val="00703EC5"/>
    <w:rsid w:val="00725D4F"/>
    <w:rsid w:val="0077114F"/>
    <w:rsid w:val="007A0A3A"/>
    <w:rsid w:val="007B1038"/>
    <w:rsid w:val="007F3DFA"/>
    <w:rsid w:val="00824207"/>
    <w:rsid w:val="008323E5"/>
    <w:rsid w:val="00853712"/>
    <w:rsid w:val="00853F02"/>
    <w:rsid w:val="008B5139"/>
    <w:rsid w:val="009006B0"/>
    <w:rsid w:val="009A74EB"/>
    <w:rsid w:val="009A7D29"/>
    <w:rsid w:val="009B262B"/>
    <w:rsid w:val="009D4B1E"/>
    <w:rsid w:val="00A447F8"/>
    <w:rsid w:val="00B1520F"/>
    <w:rsid w:val="00B963CD"/>
    <w:rsid w:val="00BA45E0"/>
    <w:rsid w:val="00BC3EFC"/>
    <w:rsid w:val="00BD1F8B"/>
    <w:rsid w:val="00C86DB8"/>
    <w:rsid w:val="00CE0F36"/>
    <w:rsid w:val="00D1781F"/>
    <w:rsid w:val="00D47D60"/>
    <w:rsid w:val="00D874B6"/>
    <w:rsid w:val="00D97D3F"/>
    <w:rsid w:val="00DA536F"/>
    <w:rsid w:val="00DC68C5"/>
    <w:rsid w:val="00DF600D"/>
    <w:rsid w:val="00E05B06"/>
    <w:rsid w:val="00E26E9D"/>
    <w:rsid w:val="00E514EF"/>
    <w:rsid w:val="00E54BFE"/>
    <w:rsid w:val="00E61A23"/>
    <w:rsid w:val="00E82DB2"/>
    <w:rsid w:val="00E9172A"/>
    <w:rsid w:val="00EB607C"/>
    <w:rsid w:val="00F04A8E"/>
    <w:rsid w:val="00F62509"/>
    <w:rsid w:val="00F7012E"/>
    <w:rsid w:val="00FB3055"/>
    <w:rsid w:val="00FB5751"/>
    <w:rsid w:val="00FE2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9BD3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eastAsiaTheme="minorHAnsi" w:hAnsi="Garamond" w:cs="Arial"/>
        <w:sz w:val="28"/>
        <w:szCs w:val="22"/>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Arial"/>
      <w:lang w:val="en"/>
    </w:rPr>
  </w:style>
  <w:style w:type="paragraph" w:styleId="Heading1">
    <w:name w:val="heading 1"/>
    <w:basedOn w:val="Normal"/>
    <w:next w:val="Normal"/>
    <w:link w:val="Heading1Char"/>
    <w:uiPriority w:val="9"/>
    <w:qFormat/>
    <w:rsid w:val="00D47D60"/>
    <w:pPr>
      <w:keepNext/>
      <w:keepLines/>
      <w:spacing w:before="240"/>
      <w:outlineLvl w:val="0"/>
    </w:pPr>
    <w:rPr>
      <w:rFonts w:ascii="Times New Roman" w:eastAsiaTheme="majorEastAsia" w:hAnsi="Times New Roman" w:cstheme="majorBidi"/>
      <w:color w:val="ED7D31" w:themeColor="accent2"/>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114F"/>
    <w:pPr>
      <w:ind w:left="720"/>
      <w:contextualSpacing/>
    </w:pPr>
  </w:style>
  <w:style w:type="table" w:styleId="TableGrid">
    <w:name w:val="Table Grid"/>
    <w:basedOn w:val="TableNormal"/>
    <w:uiPriority w:val="39"/>
    <w:rsid w:val="004961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9A74EB"/>
    <w:pPr>
      <w:tabs>
        <w:tab w:val="center" w:pos="4680"/>
        <w:tab w:val="right" w:pos="9360"/>
      </w:tabs>
    </w:pPr>
  </w:style>
  <w:style w:type="character" w:customStyle="1" w:styleId="FooterChar">
    <w:name w:val="Footer Char"/>
    <w:basedOn w:val="DefaultParagraphFont"/>
    <w:link w:val="Footer"/>
    <w:uiPriority w:val="99"/>
    <w:rsid w:val="009A74EB"/>
    <w:rPr>
      <w:rFonts w:eastAsia="Arial"/>
      <w:lang w:val="en"/>
    </w:rPr>
  </w:style>
  <w:style w:type="character" w:styleId="PageNumber">
    <w:name w:val="page number"/>
    <w:basedOn w:val="DefaultParagraphFont"/>
    <w:uiPriority w:val="99"/>
    <w:semiHidden/>
    <w:unhideWhenUsed/>
    <w:rsid w:val="009A74EB"/>
  </w:style>
  <w:style w:type="paragraph" w:styleId="Header">
    <w:name w:val="header"/>
    <w:basedOn w:val="Normal"/>
    <w:link w:val="HeaderChar"/>
    <w:uiPriority w:val="99"/>
    <w:unhideWhenUsed/>
    <w:rsid w:val="00F04A8E"/>
    <w:pPr>
      <w:tabs>
        <w:tab w:val="center" w:pos="4680"/>
        <w:tab w:val="right" w:pos="9360"/>
      </w:tabs>
    </w:pPr>
  </w:style>
  <w:style w:type="character" w:customStyle="1" w:styleId="HeaderChar">
    <w:name w:val="Header Char"/>
    <w:basedOn w:val="DefaultParagraphFont"/>
    <w:link w:val="Header"/>
    <w:uiPriority w:val="99"/>
    <w:rsid w:val="00F04A8E"/>
    <w:rPr>
      <w:rFonts w:eastAsia="Arial"/>
      <w:lang w:val="en"/>
    </w:rPr>
  </w:style>
  <w:style w:type="character" w:customStyle="1" w:styleId="Heading1Char">
    <w:name w:val="Heading 1 Char"/>
    <w:basedOn w:val="DefaultParagraphFont"/>
    <w:link w:val="Heading1"/>
    <w:uiPriority w:val="9"/>
    <w:rsid w:val="00D47D60"/>
    <w:rPr>
      <w:rFonts w:ascii="Times New Roman" w:eastAsiaTheme="majorEastAsia" w:hAnsi="Times New Roman" w:cstheme="majorBidi"/>
      <w:color w:val="ED7D31" w:themeColor="accent2"/>
      <w:sz w:val="40"/>
      <w:szCs w:val="32"/>
      <w:lang w:val="en"/>
    </w:rPr>
  </w:style>
  <w:style w:type="paragraph" w:styleId="TOCHeading">
    <w:name w:val="TOC Heading"/>
    <w:basedOn w:val="Heading1"/>
    <w:next w:val="Normal"/>
    <w:uiPriority w:val="39"/>
    <w:unhideWhenUsed/>
    <w:qFormat/>
    <w:rsid w:val="009006B0"/>
    <w:pPr>
      <w:spacing w:before="480" w:line="276" w:lineRule="auto"/>
      <w:outlineLvl w:val="9"/>
    </w:pPr>
    <w:rPr>
      <w:rFonts w:asciiTheme="majorHAnsi" w:hAnsiTheme="majorHAnsi"/>
      <w:b/>
      <w:bCs/>
      <w:sz w:val="28"/>
      <w:szCs w:val="28"/>
      <w:lang w:val="en-US"/>
    </w:rPr>
  </w:style>
  <w:style w:type="paragraph" w:styleId="TOC1">
    <w:name w:val="toc 1"/>
    <w:basedOn w:val="Normal"/>
    <w:next w:val="Normal"/>
    <w:autoRedefine/>
    <w:uiPriority w:val="39"/>
    <w:unhideWhenUsed/>
    <w:rsid w:val="00DC68C5"/>
    <w:pPr>
      <w:tabs>
        <w:tab w:val="right" w:pos="9350"/>
      </w:tabs>
      <w:spacing w:before="240" w:after="120"/>
    </w:pPr>
    <w:rPr>
      <w:rFonts w:asciiTheme="minorHAnsi" w:hAnsiTheme="minorHAnsi"/>
      <w:b/>
      <w:bCs/>
      <w:caps/>
      <w:sz w:val="22"/>
      <w:u w:val="single"/>
    </w:rPr>
  </w:style>
  <w:style w:type="character" w:styleId="Hyperlink">
    <w:name w:val="Hyperlink"/>
    <w:basedOn w:val="DefaultParagraphFont"/>
    <w:uiPriority w:val="99"/>
    <w:unhideWhenUsed/>
    <w:rsid w:val="009006B0"/>
    <w:rPr>
      <w:color w:val="0563C1" w:themeColor="hyperlink"/>
      <w:u w:val="single"/>
    </w:rPr>
  </w:style>
  <w:style w:type="paragraph" w:styleId="TOC2">
    <w:name w:val="toc 2"/>
    <w:basedOn w:val="Normal"/>
    <w:next w:val="Normal"/>
    <w:autoRedefine/>
    <w:uiPriority w:val="39"/>
    <w:semiHidden/>
    <w:unhideWhenUsed/>
    <w:rsid w:val="009006B0"/>
    <w:rPr>
      <w:rFonts w:asciiTheme="minorHAnsi" w:hAnsiTheme="minorHAnsi"/>
      <w:b/>
      <w:bCs/>
      <w:smallCaps/>
      <w:sz w:val="22"/>
    </w:rPr>
  </w:style>
  <w:style w:type="paragraph" w:styleId="TOC3">
    <w:name w:val="toc 3"/>
    <w:basedOn w:val="Normal"/>
    <w:next w:val="Normal"/>
    <w:autoRedefine/>
    <w:uiPriority w:val="39"/>
    <w:semiHidden/>
    <w:unhideWhenUsed/>
    <w:rsid w:val="009006B0"/>
    <w:rPr>
      <w:rFonts w:asciiTheme="minorHAnsi" w:hAnsiTheme="minorHAnsi"/>
      <w:smallCaps/>
      <w:sz w:val="22"/>
    </w:rPr>
  </w:style>
  <w:style w:type="paragraph" w:styleId="TOC4">
    <w:name w:val="toc 4"/>
    <w:basedOn w:val="Normal"/>
    <w:next w:val="Normal"/>
    <w:autoRedefine/>
    <w:uiPriority w:val="39"/>
    <w:semiHidden/>
    <w:unhideWhenUsed/>
    <w:rsid w:val="009006B0"/>
    <w:rPr>
      <w:rFonts w:asciiTheme="minorHAnsi" w:hAnsiTheme="minorHAnsi"/>
      <w:sz w:val="22"/>
    </w:rPr>
  </w:style>
  <w:style w:type="paragraph" w:styleId="TOC5">
    <w:name w:val="toc 5"/>
    <w:basedOn w:val="Normal"/>
    <w:next w:val="Normal"/>
    <w:autoRedefine/>
    <w:uiPriority w:val="39"/>
    <w:semiHidden/>
    <w:unhideWhenUsed/>
    <w:rsid w:val="009006B0"/>
    <w:rPr>
      <w:rFonts w:asciiTheme="minorHAnsi" w:hAnsiTheme="minorHAnsi"/>
      <w:sz w:val="22"/>
    </w:rPr>
  </w:style>
  <w:style w:type="paragraph" w:styleId="TOC6">
    <w:name w:val="toc 6"/>
    <w:basedOn w:val="Normal"/>
    <w:next w:val="Normal"/>
    <w:autoRedefine/>
    <w:uiPriority w:val="39"/>
    <w:semiHidden/>
    <w:unhideWhenUsed/>
    <w:rsid w:val="009006B0"/>
    <w:rPr>
      <w:rFonts w:asciiTheme="minorHAnsi" w:hAnsiTheme="minorHAnsi"/>
      <w:sz w:val="22"/>
    </w:rPr>
  </w:style>
  <w:style w:type="paragraph" w:styleId="TOC7">
    <w:name w:val="toc 7"/>
    <w:basedOn w:val="Normal"/>
    <w:next w:val="Normal"/>
    <w:autoRedefine/>
    <w:uiPriority w:val="39"/>
    <w:semiHidden/>
    <w:unhideWhenUsed/>
    <w:rsid w:val="009006B0"/>
    <w:rPr>
      <w:rFonts w:asciiTheme="minorHAnsi" w:hAnsiTheme="minorHAnsi"/>
      <w:sz w:val="22"/>
    </w:rPr>
  </w:style>
  <w:style w:type="paragraph" w:styleId="TOC8">
    <w:name w:val="toc 8"/>
    <w:basedOn w:val="Normal"/>
    <w:next w:val="Normal"/>
    <w:autoRedefine/>
    <w:uiPriority w:val="39"/>
    <w:semiHidden/>
    <w:unhideWhenUsed/>
    <w:rsid w:val="009006B0"/>
    <w:rPr>
      <w:rFonts w:asciiTheme="minorHAnsi" w:hAnsiTheme="minorHAnsi"/>
      <w:sz w:val="22"/>
    </w:rPr>
  </w:style>
  <w:style w:type="paragraph" w:styleId="TOC9">
    <w:name w:val="toc 9"/>
    <w:basedOn w:val="Normal"/>
    <w:next w:val="Normal"/>
    <w:autoRedefine/>
    <w:uiPriority w:val="39"/>
    <w:semiHidden/>
    <w:unhideWhenUsed/>
    <w:rsid w:val="009006B0"/>
    <w:rPr>
      <w:rFonts w:asciiTheme="minorHAnsi" w:hAnsiTheme="minorHAnsi"/>
      <w:sz w:val="22"/>
    </w:rPr>
  </w:style>
  <w:style w:type="character" w:styleId="CommentReference">
    <w:name w:val="annotation reference"/>
    <w:basedOn w:val="DefaultParagraphFont"/>
    <w:uiPriority w:val="99"/>
    <w:semiHidden/>
    <w:unhideWhenUsed/>
    <w:rsid w:val="00725D4F"/>
    <w:rPr>
      <w:sz w:val="16"/>
      <w:szCs w:val="16"/>
    </w:rPr>
  </w:style>
  <w:style w:type="paragraph" w:styleId="CommentText">
    <w:name w:val="annotation text"/>
    <w:basedOn w:val="Normal"/>
    <w:link w:val="CommentTextChar"/>
    <w:uiPriority w:val="99"/>
    <w:semiHidden/>
    <w:unhideWhenUsed/>
    <w:rsid w:val="00725D4F"/>
    <w:rPr>
      <w:sz w:val="20"/>
      <w:szCs w:val="20"/>
    </w:rPr>
  </w:style>
  <w:style w:type="character" w:customStyle="1" w:styleId="CommentTextChar">
    <w:name w:val="Comment Text Char"/>
    <w:basedOn w:val="DefaultParagraphFont"/>
    <w:link w:val="CommentText"/>
    <w:uiPriority w:val="99"/>
    <w:semiHidden/>
    <w:rsid w:val="00725D4F"/>
    <w:rPr>
      <w:rFonts w:eastAsia="Arial"/>
      <w:sz w:val="20"/>
      <w:szCs w:val="20"/>
      <w:lang w:val="en"/>
    </w:rPr>
  </w:style>
  <w:style w:type="paragraph" w:styleId="CommentSubject">
    <w:name w:val="annotation subject"/>
    <w:basedOn w:val="CommentText"/>
    <w:next w:val="CommentText"/>
    <w:link w:val="CommentSubjectChar"/>
    <w:uiPriority w:val="99"/>
    <w:semiHidden/>
    <w:unhideWhenUsed/>
    <w:rsid w:val="00725D4F"/>
    <w:rPr>
      <w:b/>
      <w:bCs/>
    </w:rPr>
  </w:style>
  <w:style w:type="character" w:customStyle="1" w:styleId="CommentSubjectChar">
    <w:name w:val="Comment Subject Char"/>
    <w:basedOn w:val="CommentTextChar"/>
    <w:link w:val="CommentSubject"/>
    <w:uiPriority w:val="99"/>
    <w:semiHidden/>
    <w:rsid w:val="00725D4F"/>
    <w:rPr>
      <w:rFonts w:eastAsia="Arial"/>
      <w:b/>
      <w:bCs/>
      <w:sz w:val="20"/>
      <w:szCs w:val="20"/>
      <w:lang w:val="en"/>
    </w:rPr>
  </w:style>
  <w:style w:type="paragraph" w:styleId="BalloonText">
    <w:name w:val="Balloon Text"/>
    <w:basedOn w:val="Normal"/>
    <w:link w:val="BalloonTextChar"/>
    <w:uiPriority w:val="99"/>
    <w:semiHidden/>
    <w:unhideWhenUsed/>
    <w:rsid w:val="00725D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5D4F"/>
    <w:rPr>
      <w:rFonts w:ascii="Segoe UI" w:eastAsia="Arial" w:hAnsi="Segoe UI" w:cs="Segoe UI"/>
      <w:sz w:val="18"/>
      <w:szCs w:val="18"/>
      <w:lang w:val="en"/>
    </w:rPr>
  </w:style>
  <w:style w:type="paragraph" w:styleId="Revision">
    <w:name w:val="Revision"/>
    <w:hidden/>
    <w:uiPriority w:val="99"/>
    <w:semiHidden/>
    <w:rsid w:val="00DF600D"/>
    <w:rPr>
      <w:rFonts w:eastAsia="Arial"/>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jpeg"/><Relationship Id="rId12" Type="http://schemas.openxmlformats.org/officeDocument/2006/relationships/image" Target="media/image3.jpeg"/><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microsoft.com/office/2011/relationships/people" Target="peop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microsoft.com/office/2011/relationships/commentsExtended" Target="commentsExtended.xml"/><Relationship Id="rId10"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AFCD8F6-B1EB-914C-97B3-0F03C0B90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1583</Words>
  <Characters>9024</Characters>
  <Application>Microsoft Macintosh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10586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Davidson, Cameron</dc:creator>
  <cp:keywords/>
  <dc:description/>
  <cp:lastModifiedBy>Davidson, Cameron</cp:lastModifiedBy>
  <cp:revision>2</cp:revision>
  <dcterms:created xsi:type="dcterms:W3CDTF">2019-03-08T22:58:00Z</dcterms:created>
  <dcterms:modified xsi:type="dcterms:W3CDTF">2019-03-08T22:58:00Z</dcterms:modified>
</cp:coreProperties>
</file>